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46" w:rsidRPr="00BE2608" w:rsidRDefault="009312B9">
      <w:pPr>
        <w:rPr>
          <w:b/>
          <w:sz w:val="24"/>
          <w:szCs w:val="24"/>
        </w:rPr>
      </w:pPr>
      <w:r w:rsidRPr="00B13752">
        <w:rPr>
          <w:b/>
        </w:rPr>
        <w:t>Sedation Protocol</w:t>
      </w:r>
    </w:p>
    <w:p w:rsidR="004B0062" w:rsidRPr="00BE2608" w:rsidRDefault="004B0062">
      <w:pPr>
        <w:rPr>
          <w:b/>
          <w:sz w:val="24"/>
          <w:szCs w:val="24"/>
        </w:rPr>
      </w:pPr>
      <w:r w:rsidRPr="00BE2608">
        <w:rPr>
          <w:b/>
          <w:sz w:val="24"/>
          <w:szCs w:val="24"/>
        </w:rPr>
        <w:t>KH 9.2</w:t>
      </w:r>
      <w:r w:rsidR="00061423" w:rsidRPr="00BE2608">
        <w:rPr>
          <w:b/>
          <w:sz w:val="24"/>
          <w:szCs w:val="24"/>
        </w:rPr>
        <w:t>8</w:t>
      </w:r>
      <w:r w:rsidRPr="00BE2608">
        <w:rPr>
          <w:b/>
          <w:sz w:val="24"/>
          <w:szCs w:val="24"/>
        </w:rPr>
        <w:t>.16</w:t>
      </w:r>
    </w:p>
    <w:p w:rsidR="00B93164" w:rsidRPr="00BE2608" w:rsidRDefault="00602CF4">
      <w:pPr>
        <w:rPr>
          <w:b/>
          <w:sz w:val="24"/>
          <w:szCs w:val="24"/>
        </w:rPr>
      </w:pPr>
      <w:r w:rsidRPr="00BE2608">
        <w:rPr>
          <w:b/>
          <w:sz w:val="24"/>
          <w:szCs w:val="24"/>
        </w:rPr>
        <w:t>Steve 9.27.16</w:t>
      </w:r>
      <w:r w:rsidR="00F27B2D" w:rsidRPr="00BE2608">
        <w:rPr>
          <w:b/>
          <w:sz w:val="24"/>
          <w:szCs w:val="24"/>
        </w:rPr>
        <w:br/>
        <w:t xml:space="preserve">Dr </w:t>
      </w:r>
      <w:commentRangeStart w:id="0"/>
      <w:r w:rsidR="00F27B2D" w:rsidRPr="00BE2608">
        <w:rPr>
          <w:b/>
          <w:sz w:val="24"/>
          <w:szCs w:val="24"/>
        </w:rPr>
        <w:t>C 9.28.16</w:t>
      </w:r>
      <w:commentRangeEnd w:id="0"/>
      <w:r w:rsidR="004A3A20" w:rsidRPr="00BE2608">
        <w:rPr>
          <w:rStyle w:val="CommentReference"/>
          <w:sz w:val="24"/>
          <w:szCs w:val="24"/>
        </w:rPr>
        <w:commentReference w:id="0"/>
      </w:r>
    </w:p>
    <w:p w:rsidR="00885E24" w:rsidRPr="00BE2608" w:rsidRDefault="00885E24">
      <w:pPr>
        <w:rPr>
          <w:b/>
          <w:sz w:val="24"/>
          <w:szCs w:val="24"/>
        </w:rPr>
      </w:pPr>
      <w:r w:rsidRPr="00BE2608">
        <w:rPr>
          <w:b/>
          <w:sz w:val="24"/>
          <w:szCs w:val="24"/>
        </w:rPr>
        <w:t xml:space="preserve">Deb </w:t>
      </w:r>
      <w:proofErr w:type="spellStart"/>
      <w:r w:rsidRPr="00BE2608">
        <w:rPr>
          <w:b/>
          <w:sz w:val="24"/>
          <w:szCs w:val="24"/>
        </w:rPr>
        <w:t>Weatherby</w:t>
      </w:r>
      <w:proofErr w:type="spellEnd"/>
      <w:r w:rsidRPr="00BE2608">
        <w:rPr>
          <w:b/>
          <w:sz w:val="24"/>
          <w:szCs w:val="24"/>
        </w:rPr>
        <w:t xml:space="preserve"> 10.5.16</w:t>
      </w:r>
    </w:p>
    <w:p w:rsidR="009312B9" w:rsidRPr="00BE2608" w:rsidRDefault="009312B9">
      <w:pPr>
        <w:rPr>
          <w:sz w:val="24"/>
          <w:szCs w:val="24"/>
        </w:rPr>
      </w:pPr>
    </w:p>
    <w:p w:rsidR="009312B9" w:rsidRPr="00BE2608" w:rsidRDefault="009312B9">
      <w:pPr>
        <w:rPr>
          <w:b/>
          <w:sz w:val="24"/>
          <w:szCs w:val="24"/>
        </w:rPr>
      </w:pPr>
      <w:r w:rsidRPr="00BE2608">
        <w:rPr>
          <w:b/>
          <w:sz w:val="24"/>
          <w:szCs w:val="24"/>
        </w:rPr>
        <w:t>Indications:</w:t>
      </w:r>
    </w:p>
    <w:p w:rsidR="009312B9" w:rsidRPr="00BE2608" w:rsidRDefault="009312B9">
      <w:pPr>
        <w:rPr>
          <w:sz w:val="24"/>
          <w:szCs w:val="24"/>
        </w:rPr>
      </w:pPr>
      <w:r w:rsidRPr="00BE2608">
        <w:rPr>
          <w:sz w:val="24"/>
          <w:szCs w:val="24"/>
        </w:rPr>
        <w:t>Healthy, ASA 1-2, age &gt;24 months, &gt;10kg</w:t>
      </w:r>
    </w:p>
    <w:p w:rsidR="009312B9" w:rsidRPr="00BE2608" w:rsidRDefault="009312B9">
      <w:pPr>
        <w:rPr>
          <w:sz w:val="24"/>
          <w:szCs w:val="24"/>
        </w:rPr>
      </w:pPr>
      <w:r w:rsidRPr="00BE2608">
        <w:rPr>
          <w:sz w:val="24"/>
          <w:szCs w:val="24"/>
        </w:rPr>
        <w:t xml:space="preserve">Fearful children with 1-2 quadrants of treatment to </w:t>
      </w:r>
      <w:commentRangeStart w:id="1"/>
      <w:r w:rsidRPr="00BE2608">
        <w:rPr>
          <w:sz w:val="24"/>
          <w:szCs w:val="24"/>
        </w:rPr>
        <w:t>do</w:t>
      </w:r>
      <w:commentRangeEnd w:id="1"/>
      <w:r w:rsidR="00302D7F" w:rsidRPr="00BE2608">
        <w:rPr>
          <w:rStyle w:val="CommentReference"/>
          <w:sz w:val="24"/>
          <w:szCs w:val="24"/>
        </w:rPr>
        <w:commentReference w:id="1"/>
      </w:r>
      <w:r w:rsidR="00602CF4" w:rsidRPr="00BE2608">
        <w:rPr>
          <w:sz w:val="24"/>
          <w:szCs w:val="24"/>
        </w:rPr>
        <w:t xml:space="preserve">  </w:t>
      </w:r>
    </w:p>
    <w:p w:rsidR="00530593" w:rsidRPr="00BE2608" w:rsidRDefault="00530593">
      <w:pPr>
        <w:rPr>
          <w:sz w:val="24"/>
          <w:szCs w:val="24"/>
        </w:rPr>
      </w:pPr>
      <w:r w:rsidRPr="00BE2608">
        <w:rPr>
          <w:sz w:val="24"/>
          <w:szCs w:val="24"/>
        </w:rPr>
        <w:t xml:space="preserve">Combative child with minimal work that doesn’t justify </w:t>
      </w:r>
      <w:commentRangeStart w:id="2"/>
      <w:r w:rsidRPr="00BE2608">
        <w:rPr>
          <w:sz w:val="24"/>
          <w:szCs w:val="24"/>
        </w:rPr>
        <w:t>GA</w:t>
      </w:r>
      <w:commentRangeEnd w:id="2"/>
      <w:r w:rsidR="009C0F8C" w:rsidRPr="00BE2608">
        <w:rPr>
          <w:rStyle w:val="CommentReference"/>
          <w:sz w:val="24"/>
          <w:szCs w:val="24"/>
        </w:rPr>
        <w:commentReference w:id="2"/>
      </w:r>
    </w:p>
    <w:p w:rsidR="009312B9" w:rsidRPr="00BE2608" w:rsidRDefault="009312B9">
      <w:pPr>
        <w:rPr>
          <w:sz w:val="24"/>
          <w:szCs w:val="24"/>
        </w:rPr>
      </w:pPr>
      <w:r w:rsidRPr="00BE2608">
        <w:rPr>
          <w:sz w:val="24"/>
          <w:szCs w:val="24"/>
        </w:rPr>
        <w:t>Strip crowns with open contacts</w:t>
      </w:r>
    </w:p>
    <w:p w:rsidR="009312B9" w:rsidRPr="00BE2608" w:rsidRDefault="00602CF4">
      <w:pPr>
        <w:rPr>
          <w:sz w:val="24"/>
          <w:szCs w:val="24"/>
        </w:rPr>
      </w:pPr>
      <w:r w:rsidRPr="00BE2608">
        <w:rPr>
          <w:sz w:val="24"/>
          <w:szCs w:val="24"/>
        </w:rPr>
        <w:t>Emergency ext</w:t>
      </w:r>
      <w:r w:rsidR="00302D7F" w:rsidRPr="00BE2608">
        <w:rPr>
          <w:sz w:val="24"/>
          <w:szCs w:val="24"/>
        </w:rPr>
        <w:t>ractions</w:t>
      </w:r>
    </w:p>
    <w:p w:rsidR="00D5213B" w:rsidRPr="00BE2608" w:rsidRDefault="00D5213B">
      <w:pPr>
        <w:rPr>
          <w:sz w:val="24"/>
          <w:szCs w:val="24"/>
        </w:rPr>
      </w:pPr>
      <w:r w:rsidRPr="00BE2608">
        <w:rPr>
          <w:sz w:val="24"/>
          <w:szCs w:val="24"/>
        </w:rPr>
        <w:t>Any dental procedure that can be accomplished reasonably, is necessary, and wouldn’t by extent or risk justify GA or ambulatory care</w:t>
      </w:r>
    </w:p>
    <w:p w:rsidR="00061423" w:rsidRPr="00BE2608" w:rsidRDefault="00061423">
      <w:pPr>
        <w:rPr>
          <w:sz w:val="24"/>
          <w:szCs w:val="24"/>
        </w:rPr>
      </w:pPr>
      <w:r w:rsidRPr="00BE2608">
        <w:rPr>
          <w:sz w:val="24"/>
          <w:szCs w:val="24"/>
        </w:rPr>
        <w:t>WHAT ELSE</w:t>
      </w:r>
      <w:r w:rsidR="003200EE" w:rsidRPr="00BE2608">
        <w:rPr>
          <w:sz w:val="24"/>
          <w:szCs w:val="24"/>
        </w:rPr>
        <w:t>???</w:t>
      </w:r>
    </w:p>
    <w:p w:rsidR="009312B9" w:rsidRPr="00BE2608" w:rsidRDefault="009312B9">
      <w:pPr>
        <w:rPr>
          <w:sz w:val="24"/>
          <w:szCs w:val="24"/>
        </w:rPr>
      </w:pPr>
    </w:p>
    <w:p w:rsidR="009312B9" w:rsidRPr="00BE2608" w:rsidDel="003200EE" w:rsidRDefault="009312B9">
      <w:pPr>
        <w:rPr>
          <w:del w:id="3" w:author="Hammersmith, Kimberly" w:date="2016-10-03T16:47:00Z"/>
          <w:b/>
          <w:sz w:val="24"/>
          <w:szCs w:val="24"/>
        </w:rPr>
      </w:pPr>
      <w:proofErr w:type="spellStart"/>
      <w:r w:rsidRPr="00BE2608">
        <w:rPr>
          <w:b/>
          <w:sz w:val="24"/>
          <w:szCs w:val="24"/>
        </w:rPr>
        <w:t>Scheduling:</w:t>
      </w:r>
    </w:p>
    <w:p w:rsidR="00885E24" w:rsidRPr="00BE2608" w:rsidRDefault="003200EE" w:rsidP="003200EE">
      <w:pPr>
        <w:rPr>
          <w:sz w:val="24"/>
          <w:szCs w:val="24"/>
        </w:rPr>
      </w:pPr>
      <w:r w:rsidRPr="00BE2608">
        <w:rPr>
          <w:sz w:val="24"/>
          <w:szCs w:val="24"/>
        </w:rPr>
        <w:t>Resident</w:t>
      </w:r>
      <w:proofErr w:type="spellEnd"/>
      <w:r w:rsidRPr="00BE2608">
        <w:rPr>
          <w:sz w:val="24"/>
          <w:szCs w:val="24"/>
        </w:rPr>
        <w:t xml:space="preserve"> or faculty referring to Sedation </w:t>
      </w:r>
      <w:r w:rsidRPr="00BE2608">
        <w:rPr>
          <w:b/>
          <w:sz w:val="24"/>
          <w:szCs w:val="24"/>
        </w:rPr>
        <w:t>must explain</w:t>
      </w:r>
      <w:r w:rsidRPr="00BE2608">
        <w:rPr>
          <w:sz w:val="24"/>
          <w:szCs w:val="24"/>
        </w:rPr>
        <w:t xml:space="preserve"> what Sedation is – sample script “When we don’t think your child will do well with just nitrous oxide, we can use a medicine, or </w:t>
      </w:r>
      <w:r w:rsidR="00883280" w:rsidRPr="00BE2608">
        <w:rPr>
          <w:sz w:val="24"/>
          <w:szCs w:val="24"/>
        </w:rPr>
        <w:t>combination</w:t>
      </w:r>
      <w:r w:rsidRPr="00BE2608">
        <w:rPr>
          <w:sz w:val="24"/>
          <w:szCs w:val="24"/>
        </w:rPr>
        <w:t xml:space="preserve"> of medicines, that your child will either drink, or we can squirt up</w:t>
      </w:r>
      <w:r w:rsidR="00885E24" w:rsidRPr="00BE2608">
        <w:rPr>
          <w:sz w:val="24"/>
          <w:szCs w:val="24"/>
        </w:rPr>
        <w:t xml:space="preserve"> their nose</w:t>
      </w:r>
      <w:r w:rsidRPr="00BE2608">
        <w:rPr>
          <w:sz w:val="24"/>
          <w:szCs w:val="24"/>
        </w:rPr>
        <w:t xml:space="preserve">, to make him/her a little woozy so the procedure is easier on him/her. The medicine will not make your child go all the way to sleep.” </w:t>
      </w:r>
    </w:p>
    <w:p w:rsidR="003200EE" w:rsidRPr="00BE2608" w:rsidRDefault="00885E24" w:rsidP="003200EE">
      <w:pPr>
        <w:rPr>
          <w:sz w:val="24"/>
          <w:szCs w:val="24"/>
        </w:rPr>
      </w:pPr>
      <w:r w:rsidRPr="00BE2608">
        <w:rPr>
          <w:sz w:val="24"/>
          <w:szCs w:val="24"/>
        </w:rPr>
        <w:t xml:space="preserve">Resident or faculty referring to Sedation </w:t>
      </w:r>
      <w:r w:rsidRPr="00BE2608">
        <w:rPr>
          <w:b/>
          <w:sz w:val="24"/>
          <w:szCs w:val="24"/>
        </w:rPr>
        <w:t>must explain</w:t>
      </w:r>
      <w:r w:rsidR="003200EE" w:rsidRPr="00BE2608">
        <w:rPr>
          <w:sz w:val="24"/>
          <w:szCs w:val="24"/>
        </w:rPr>
        <w:t xml:space="preserve">: parent out of room, possible papoose use, possibility it is not effective, child still cries or fights, won’t go back to school or activity the rest of that day, etc. </w:t>
      </w:r>
    </w:p>
    <w:p w:rsidR="003200EE" w:rsidRPr="00BE2608" w:rsidRDefault="003200EE" w:rsidP="003200EE">
      <w:pPr>
        <w:rPr>
          <w:sz w:val="24"/>
          <w:szCs w:val="24"/>
        </w:rPr>
      </w:pPr>
      <w:r w:rsidRPr="00BE2608">
        <w:rPr>
          <w:sz w:val="24"/>
          <w:szCs w:val="24"/>
        </w:rPr>
        <w:t xml:space="preserve">Paperwork to do: </w:t>
      </w:r>
      <w:commentRangeStart w:id="4"/>
      <w:r w:rsidRPr="00BE2608">
        <w:rPr>
          <w:sz w:val="24"/>
          <w:szCs w:val="24"/>
        </w:rPr>
        <w:t>Referral in EPIC</w:t>
      </w:r>
      <w:r w:rsidR="00885E24" w:rsidRPr="00BE2608">
        <w:rPr>
          <w:sz w:val="24"/>
          <w:szCs w:val="24"/>
        </w:rPr>
        <w:t>.</w:t>
      </w:r>
      <w:r w:rsidRPr="00BE2608">
        <w:rPr>
          <w:sz w:val="24"/>
          <w:szCs w:val="24"/>
        </w:rPr>
        <w:t xml:space="preserve"> </w:t>
      </w:r>
      <w:commentRangeEnd w:id="4"/>
      <w:r w:rsidR="00885E24" w:rsidRPr="00BE2608">
        <w:rPr>
          <w:rStyle w:val="CommentReference"/>
          <w:sz w:val="24"/>
          <w:szCs w:val="24"/>
        </w:rPr>
        <w:commentReference w:id="4"/>
      </w:r>
      <w:r w:rsidRPr="00BE2608">
        <w:rPr>
          <w:sz w:val="24"/>
          <w:szCs w:val="24"/>
        </w:rPr>
        <w:t>Need current w</w:t>
      </w:r>
      <w:r w:rsidR="00885E24" w:rsidRPr="00BE2608">
        <w:rPr>
          <w:sz w:val="24"/>
          <w:szCs w:val="24"/>
        </w:rPr>
        <w:t>eight, height, and medications e</w:t>
      </w:r>
      <w:r w:rsidRPr="00BE2608">
        <w:rPr>
          <w:sz w:val="24"/>
          <w:szCs w:val="24"/>
        </w:rPr>
        <w:t xml:space="preserve">ntered into </w:t>
      </w:r>
      <w:commentRangeStart w:id="5"/>
      <w:r w:rsidRPr="00BE2608">
        <w:rPr>
          <w:sz w:val="24"/>
          <w:szCs w:val="24"/>
        </w:rPr>
        <w:t>EPIC</w:t>
      </w:r>
      <w:commentRangeEnd w:id="5"/>
      <w:r w:rsidR="00885E24" w:rsidRPr="00BE2608">
        <w:rPr>
          <w:rStyle w:val="CommentReference"/>
          <w:sz w:val="24"/>
          <w:szCs w:val="24"/>
        </w:rPr>
        <w:commentReference w:id="5"/>
      </w:r>
      <w:r w:rsidRPr="00BE2608">
        <w:rPr>
          <w:sz w:val="24"/>
          <w:szCs w:val="24"/>
        </w:rPr>
        <w:t xml:space="preserve">. </w:t>
      </w:r>
    </w:p>
    <w:p w:rsidR="003200EE" w:rsidRPr="00BE2608" w:rsidRDefault="00A66E87" w:rsidP="003200EE">
      <w:pPr>
        <w:rPr>
          <w:sz w:val="24"/>
          <w:szCs w:val="24"/>
        </w:rPr>
      </w:pPr>
      <w:commentRangeStart w:id="6"/>
      <w:r w:rsidRPr="00BE2608">
        <w:rPr>
          <w:sz w:val="24"/>
          <w:szCs w:val="24"/>
        </w:rPr>
        <w:t>Give a Helping Hands?</w:t>
      </w:r>
      <w:commentRangeEnd w:id="6"/>
      <w:r w:rsidRPr="00BE2608">
        <w:rPr>
          <w:rStyle w:val="CommentReference"/>
          <w:sz w:val="24"/>
          <w:szCs w:val="24"/>
        </w:rPr>
        <w:commentReference w:id="6"/>
      </w:r>
    </w:p>
    <w:p w:rsidR="00A66E87" w:rsidRPr="00BE2608" w:rsidRDefault="00A66E87" w:rsidP="003200EE">
      <w:pPr>
        <w:rPr>
          <w:ins w:id="7" w:author="Hammersmith, Kimberly" w:date="2016-10-03T16:47:00Z"/>
          <w:sz w:val="24"/>
          <w:szCs w:val="24"/>
        </w:rPr>
      </w:pPr>
    </w:p>
    <w:p w:rsidR="00885E24" w:rsidRPr="00BE2608" w:rsidRDefault="009312B9" w:rsidP="003200EE">
      <w:pPr>
        <w:rPr>
          <w:sz w:val="24"/>
          <w:szCs w:val="24"/>
        </w:rPr>
      </w:pPr>
      <w:r w:rsidRPr="00BE2608">
        <w:rPr>
          <w:sz w:val="24"/>
          <w:szCs w:val="24"/>
        </w:rPr>
        <w:t>Dawn</w:t>
      </w:r>
      <w:r w:rsidR="00885E24" w:rsidRPr="00BE2608">
        <w:rPr>
          <w:sz w:val="24"/>
          <w:szCs w:val="24"/>
        </w:rPr>
        <w:t xml:space="preserve">/Sedation scheduler calls </w:t>
      </w:r>
      <w:r w:rsidR="00BE2608">
        <w:rPr>
          <w:sz w:val="24"/>
          <w:szCs w:val="24"/>
        </w:rPr>
        <w:t xml:space="preserve">parent </w:t>
      </w:r>
      <w:r w:rsidR="00885E24" w:rsidRPr="00BE2608">
        <w:rPr>
          <w:sz w:val="24"/>
          <w:szCs w:val="24"/>
        </w:rPr>
        <w:t>to</w:t>
      </w:r>
      <w:r w:rsidR="00BE2608">
        <w:rPr>
          <w:sz w:val="24"/>
          <w:szCs w:val="24"/>
        </w:rPr>
        <w:t xml:space="preserve"> schedule</w:t>
      </w:r>
      <w:r w:rsidR="00885E24" w:rsidRPr="00BE2608">
        <w:rPr>
          <w:sz w:val="24"/>
          <w:szCs w:val="24"/>
        </w:rPr>
        <w:t>.</w:t>
      </w:r>
    </w:p>
    <w:p w:rsidR="00885E24" w:rsidRPr="00BE2608" w:rsidRDefault="00885E24" w:rsidP="003200EE">
      <w:pPr>
        <w:rPr>
          <w:sz w:val="24"/>
          <w:szCs w:val="24"/>
        </w:rPr>
      </w:pPr>
      <w:commentRangeStart w:id="8"/>
      <w:r w:rsidRPr="00BE2608">
        <w:rPr>
          <w:sz w:val="24"/>
          <w:szCs w:val="24"/>
        </w:rPr>
        <w:t xml:space="preserve">Script includes: </w:t>
      </w:r>
      <w:r w:rsidR="009312B9" w:rsidRPr="00BE2608">
        <w:rPr>
          <w:sz w:val="24"/>
          <w:szCs w:val="24"/>
        </w:rPr>
        <w:t xml:space="preserve"> </w:t>
      </w:r>
      <w:commentRangeEnd w:id="8"/>
      <w:r w:rsidRPr="00BE2608">
        <w:rPr>
          <w:rStyle w:val="CommentReference"/>
          <w:sz w:val="24"/>
          <w:szCs w:val="24"/>
        </w:rPr>
        <w:commentReference w:id="8"/>
      </w:r>
    </w:p>
    <w:p w:rsidR="00885E24" w:rsidRPr="00BE2608" w:rsidRDefault="00885E24" w:rsidP="00885E24">
      <w:pPr>
        <w:pStyle w:val="CommentText"/>
        <w:numPr>
          <w:ilvl w:val="0"/>
          <w:numId w:val="3"/>
        </w:numPr>
        <w:rPr>
          <w:sz w:val="24"/>
          <w:szCs w:val="24"/>
        </w:rPr>
      </w:pPr>
      <w:r w:rsidRPr="00BE2608">
        <w:rPr>
          <w:sz w:val="24"/>
          <w:szCs w:val="24"/>
        </w:rPr>
        <w:t>Date and time and why</w:t>
      </w:r>
      <w:r w:rsidR="00BE2608">
        <w:rPr>
          <w:sz w:val="24"/>
          <w:szCs w:val="24"/>
        </w:rPr>
        <w:t>.</w:t>
      </w:r>
    </w:p>
    <w:p w:rsidR="00885E24" w:rsidRPr="00BE2608" w:rsidRDefault="00885E24" w:rsidP="00885E24">
      <w:pPr>
        <w:pStyle w:val="CommentText"/>
        <w:numPr>
          <w:ilvl w:val="0"/>
          <w:numId w:val="3"/>
        </w:numPr>
        <w:rPr>
          <w:sz w:val="24"/>
          <w:szCs w:val="24"/>
        </w:rPr>
      </w:pPr>
      <w:r w:rsidRPr="00BE2608">
        <w:rPr>
          <w:sz w:val="24"/>
          <w:szCs w:val="24"/>
        </w:rPr>
        <w:t>NPO with examples of “no-</w:t>
      </w:r>
      <w:proofErr w:type="spellStart"/>
      <w:r w:rsidRPr="00BE2608">
        <w:rPr>
          <w:sz w:val="24"/>
          <w:szCs w:val="24"/>
        </w:rPr>
        <w:t>no”s</w:t>
      </w:r>
      <w:proofErr w:type="spellEnd"/>
      <w:r w:rsidRPr="00BE2608">
        <w:rPr>
          <w:sz w:val="24"/>
          <w:szCs w:val="24"/>
        </w:rPr>
        <w:t xml:space="preserve"> and potential death if not NPO</w:t>
      </w:r>
    </w:p>
    <w:p w:rsidR="00885E24" w:rsidRPr="00BE2608" w:rsidRDefault="00885E24" w:rsidP="00885E24">
      <w:pPr>
        <w:pStyle w:val="CommentText"/>
        <w:numPr>
          <w:ilvl w:val="0"/>
          <w:numId w:val="3"/>
        </w:numPr>
        <w:rPr>
          <w:sz w:val="24"/>
          <w:szCs w:val="24"/>
        </w:rPr>
      </w:pPr>
      <w:r w:rsidRPr="00BE2608">
        <w:rPr>
          <w:sz w:val="24"/>
          <w:szCs w:val="24"/>
        </w:rPr>
        <w:t>What to expect</w:t>
      </w:r>
    </w:p>
    <w:p w:rsidR="00885E24" w:rsidRPr="00BE2608" w:rsidRDefault="00885E24" w:rsidP="00885E24">
      <w:pPr>
        <w:pStyle w:val="CommentText"/>
        <w:numPr>
          <w:ilvl w:val="0"/>
          <w:numId w:val="3"/>
        </w:numPr>
        <w:rPr>
          <w:sz w:val="24"/>
          <w:szCs w:val="24"/>
        </w:rPr>
      </w:pPr>
      <w:r w:rsidRPr="00BE2608">
        <w:rPr>
          <w:sz w:val="24"/>
          <w:szCs w:val="24"/>
        </w:rPr>
        <w:t>Need two adults</w:t>
      </w:r>
    </w:p>
    <w:p w:rsidR="00A66E87" w:rsidRPr="00BE2608" w:rsidRDefault="00A66E87" w:rsidP="00885E24">
      <w:pPr>
        <w:pStyle w:val="CommentText"/>
        <w:numPr>
          <w:ilvl w:val="0"/>
          <w:numId w:val="3"/>
        </w:numPr>
        <w:rPr>
          <w:sz w:val="24"/>
          <w:szCs w:val="24"/>
        </w:rPr>
      </w:pPr>
      <w:r w:rsidRPr="00BE2608">
        <w:rPr>
          <w:sz w:val="24"/>
          <w:szCs w:val="24"/>
        </w:rPr>
        <w:t xml:space="preserve">No other children to be brought along, not a good idea to have another kid scheduled for CC, come as ER – attention needs to be on Sedation patient. </w:t>
      </w:r>
    </w:p>
    <w:p w:rsidR="00885E24" w:rsidRPr="00BE2608" w:rsidRDefault="00885E24" w:rsidP="00885E24">
      <w:pPr>
        <w:pStyle w:val="CommentText"/>
        <w:numPr>
          <w:ilvl w:val="0"/>
          <w:numId w:val="3"/>
        </w:numPr>
        <w:rPr>
          <w:sz w:val="24"/>
          <w:szCs w:val="24"/>
        </w:rPr>
      </w:pPr>
      <w:r w:rsidRPr="00BE2608">
        <w:rPr>
          <w:sz w:val="24"/>
          <w:szCs w:val="24"/>
        </w:rPr>
        <w:t>Booster seat</w:t>
      </w:r>
    </w:p>
    <w:p w:rsidR="00885E24" w:rsidRPr="00BE2608" w:rsidRDefault="00885E24" w:rsidP="00885E24">
      <w:pPr>
        <w:pStyle w:val="CommentText"/>
        <w:numPr>
          <w:ilvl w:val="0"/>
          <w:numId w:val="3"/>
        </w:numPr>
        <w:rPr>
          <w:sz w:val="24"/>
          <w:szCs w:val="24"/>
        </w:rPr>
      </w:pPr>
      <w:r w:rsidRPr="00BE2608">
        <w:rPr>
          <w:sz w:val="24"/>
          <w:szCs w:val="24"/>
        </w:rPr>
        <w:t xml:space="preserve">Mode of transport – do they need a cab? </w:t>
      </w:r>
    </w:p>
    <w:p w:rsidR="00885E24" w:rsidRPr="00BE2608" w:rsidRDefault="00885E24" w:rsidP="00885E24">
      <w:pPr>
        <w:pStyle w:val="CommentText"/>
        <w:numPr>
          <w:ilvl w:val="0"/>
          <w:numId w:val="3"/>
        </w:numPr>
        <w:rPr>
          <w:sz w:val="24"/>
          <w:szCs w:val="24"/>
        </w:rPr>
      </w:pPr>
      <w:r w:rsidRPr="00BE2608">
        <w:rPr>
          <w:sz w:val="24"/>
          <w:szCs w:val="24"/>
        </w:rPr>
        <w:lastRenderedPageBreak/>
        <w:t>Will need attendance in PM for recovery</w:t>
      </w:r>
    </w:p>
    <w:p w:rsidR="00885E24" w:rsidRPr="00BE2608" w:rsidRDefault="00885E24" w:rsidP="00885E24">
      <w:pPr>
        <w:pStyle w:val="CommentText"/>
        <w:numPr>
          <w:ilvl w:val="0"/>
          <w:numId w:val="3"/>
        </w:numPr>
        <w:rPr>
          <w:sz w:val="24"/>
          <w:szCs w:val="24"/>
        </w:rPr>
      </w:pPr>
      <w:r w:rsidRPr="00BE2608">
        <w:rPr>
          <w:sz w:val="24"/>
          <w:szCs w:val="24"/>
        </w:rPr>
        <w:t>Potential side effects</w:t>
      </w:r>
    </w:p>
    <w:p w:rsidR="00885E24" w:rsidRPr="00BE2608" w:rsidRDefault="00885E24" w:rsidP="00885E24">
      <w:pPr>
        <w:pStyle w:val="CommentText"/>
        <w:numPr>
          <w:ilvl w:val="0"/>
          <w:numId w:val="3"/>
        </w:numPr>
        <w:rPr>
          <w:sz w:val="24"/>
          <w:szCs w:val="24"/>
        </w:rPr>
      </w:pPr>
      <w:r w:rsidRPr="00BE2608">
        <w:rPr>
          <w:sz w:val="24"/>
          <w:szCs w:val="24"/>
        </w:rPr>
        <w:t xml:space="preserve">Any recent illness, </w:t>
      </w:r>
      <w:proofErr w:type="spellStart"/>
      <w:r w:rsidRPr="00BE2608">
        <w:rPr>
          <w:sz w:val="24"/>
          <w:szCs w:val="24"/>
        </w:rPr>
        <w:t>esp</w:t>
      </w:r>
      <w:proofErr w:type="spellEnd"/>
      <w:r w:rsidRPr="00BE2608">
        <w:rPr>
          <w:sz w:val="24"/>
          <w:szCs w:val="24"/>
        </w:rPr>
        <w:t xml:space="preserve"> URI</w:t>
      </w:r>
    </w:p>
    <w:p w:rsidR="00885E24" w:rsidRPr="00BE2608" w:rsidRDefault="00885E24">
      <w:pPr>
        <w:rPr>
          <w:sz w:val="24"/>
          <w:szCs w:val="24"/>
        </w:rPr>
      </w:pPr>
    </w:p>
    <w:p w:rsidR="000C2E6F" w:rsidRPr="00BE2608" w:rsidRDefault="000C2E6F">
      <w:pPr>
        <w:rPr>
          <w:sz w:val="24"/>
          <w:szCs w:val="24"/>
        </w:rPr>
      </w:pPr>
      <w:r w:rsidRPr="00BE2608">
        <w:rPr>
          <w:sz w:val="24"/>
          <w:szCs w:val="24"/>
        </w:rPr>
        <w:t>Sometimes Dawn will place a sheet indicating a last-minute Sedation cancellation – please see her before approaching a patient about scheduling into one of these blocks</w:t>
      </w:r>
      <w:r w:rsidR="00920945" w:rsidRPr="00BE2608">
        <w:rPr>
          <w:sz w:val="24"/>
          <w:szCs w:val="24"/>
        </w:rPr>
        <w:t>.</w:t>
      </w:r>
    </w:p>
    <w:p w:rsidR="009312B9" w:rsidRPr="00BE2608" w:rsidRDefault="009312B9">
      <w:pPr>
        <w:rPr>
          <w:sz w:val="24"/>
          <w:szCs w:val="24"/>
        </w:rPr>
      </w:pPr>
    </w:p>
    <w:p w:rsidR="00B13752" w:rsidRPr="00BE2608" w:rsidRDefault="00783BB4">
      <w:pPr>
        <w:rPr>
          <w:b/>
          <w:sz w:val="24"/>
          <w:szCs w:val="24"/>
        </w:rPr>
      </w:pPr>
      <w:r w:rsidRPr="00BE2608">
        <w:rPr>
          <w:b/>
          <w:sz w:val="24"/>
          <w:szCs w:val="24"/>
        </w:rPr>
        <w:t xml:space="preserve">From 2016-2017 NCH Resident Manual: </w:t>
      </w:r>
    </w:p>
    <w:tbl>
      <w:tblPr>
        <w:tblW w:w="5000" w:type="pct"/>
        <w:tblLook w:val="04A0" w:firstRow="1" w:lastRow="0" w:firstColumn="1" w:lastColumn="0" w:noHBand="0" w:noVBand="1"/>
      </w:tblPr>
      <w:tblGrid>
        <w:gridCol w:w="1762"/>
        <w:gridCol w:w="4413"/>
        <w:gridCol w:w="3401"/>
      </w:tblGrid>
      <w:tr w:rsidR="00BE2608" w:rsidRPr="00BE2608" w:rsidTr="00061423">
        <w:trPr>
          <w:trHeight w:val="960"/>
        </w:trPr>
        <w:tc>
          <w:tcPr>
            <w:tcW w:w="5000" w:type="pct"/>
            <w:gridSpan w:val="3"/>
            <w:tcBorders>
              <w:top w:val="nil"/>
              <w:left w:val="nil"/>
              <w:bottom w:val="single" w:sz="8" w:space="0" w:color="auto"/>
              <w:right w:val="nil"/>
            </w:tcBorders>
            <w:shd w:val="clear" w:color="auto" w:fill="auto"/>
            <w:vAlign w:val="center"/>
            <w:hideMark/>
          </w:tcPr>
          <w:p w:rsidR="00061423" w:rsidRPr="00BE2608" w:rsidRDefault="00061423" w:rsidP="00BE2608">
            <w:pPr>
              <w:spacing w:line="240" w:lineRule="auto"/>
              <w:rPr>
                <w:rFonts w:eastAsia="Times New Roman" w:cs="Times New Roman"/>
                <w:b/>
                <w:bCs/>
                <w:sz w:val="24"/>
                <w:szCs w:val="24"/>
                <w:u w:val="single"/>
              </w:rPr>
            </w:pPr>
          </w:p>
        </w:tc>
      </w:tr>
      <w:tr w:rsidR="00BE2608" w:rsidRPr="00BE2608" w:rsidTr="00061423">
        <w:trPr>
          <w:trHeight w:val="390"/>
        </w:trPr>
        <w:tc>
          <w:tcPr>
            <w:tcW w:w="920" w:type="pct"/>
            <w:tcBorders>
              <w:top w:val="nil"/>
              <w:left w:val="single" w:sz="8" w:space="0" w:color="auto"/>
              <w:bottom w:val="single" w:sz="8" w:space="0" w:color="auto"/>
              <w:right w:val="single" w:sz="8" w:space="0" w:color="auto"/>
            </w:tcBorders>
            <w:shd w:val="clear" w:color="000000" w:fill="A6A6A6"/>
            <w:vAlign w:val="center"/>
            <w:hideMark/>
          </w:tcPr>
          <w:p w:rsidR="00061423" w:rsidRPr="00BE2608" w:rsidRDefault="00061423"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Time</w:t>
            </w:r>
          </w:p>
        </w:tc>
        <w:tc>
          <w:tcPr>
            <w:tcW w:w="2304" w:type="pct"/>
            <w:tcBorders>
              <w:top w:val="nil"/>
              <w:left w:val="nil"/>
              <w:bottom w:val="single" w:sz="8" w:space="0" w:color="auto"/>
              <w:right w:val="single" w:sz="8" w:space="0" w:color="auto"/>
            </w:tcBorders>
            <w:shd w:val="clear" w:color="000000" w:fill="A6A6A6"/>
            <w:vAlign w:val="center"/>
            <w:hideMark/>
          </w:tcPr>
          <w:p w:rsidR="00061423" w:rsidRPr="00BE2608" w:rsidRDefault="00061423"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Task(s) Needing Attention</w:t>
            </w:r>
          </w:p>
        </w:tc>
        <w:tc>
          <w:tcPr>
            <w:tcW w:w="1776" w:type="pct"/>
            <w:tcBorders>
              <w:top w:val="nil"/>
              <w:left w:val="nil"/>
              <w:bottom w:val="single" w:sz="8" w:space="0" w:color="auto"/>
              <w:right w:val="single" w:sz="8" w:space="0" w:color="auto"/>
            </w:tcBorders>
            <w:shd w:val="clear" w:color="000000" w:fill="A6A6A6"/>
            <w:vAlign w:val="center"/>
            <w:hideMark/>
          </w:tcPr>
          <w:p w:rsidR="00061423" w:rsidRPr="00BE2608" w:rsidRDefault="00061423"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Critical Personnel</w:t>
            </w:r>
          </w:p>
        </w:tc>
      </w:tr>
      <w:tr w:rsidR="00BE2608" w:rsidRPr="00BE2608" w:rsidTr="00454097">
        <w:trPr>
          <w:trHeight w:val="315"/>
        </w:trPr>
        <w:tc>
          <w:tcPr>
            <w:tcW w:w="920" w:type="pct"/>
            <w:vMerge w:val="restart"/>
            <w:tcBorders>
              <w:top w:val="nil"/>
              <w:left w:val="single" w:sz="8"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Before Sedation</w:t>
            </w:r>
          </w:p>
        </w:tc>
        <w:tc>
          <w:tcPr>
            <w:tcW w:w="2304" w:type="pct"/>
            <w:tcBorders>
              <w:top w:val="nil"/>
              <w:left w:val="nil"/>
              <w:bottom w:val="single" w:sz="4" w:space="0" w:color="auto"/>
              <w:right w:val="single" w:sz="4" w:space="0" w:color="auto"/>
            </w:tcBorders>
            <w:shd w:val="clear" w:color="auto" w:fill="auto"/>
            <w:vAlign w:val="center"/>
            <w:hideMark/>
          </w:tcPr>
          <w:p w:rsidR="00A66E87" w:rsidRPr="00BE2608" w:rsidRDefault="00A66E87" w:rsidP="00885E24">
            <w:pPr>
              <w:spacing w:line="240" w:lineRule="auto"/>
              <w:rPr>
                <w:rFonts w:eastAsia="Times New Roman" w:cs="Times New Roman"/>
                <w:sz w:val="24"/>
                <w:szCs w:val="24"/>
              </w:rPr>
            </w:pPr>
            <w:r w:rsidRPr="00BE2608">
              <w:rPr>
                <w:rFonts w:eastAsia="Times New Roman" w:cs="Times New Roman"/>
                <w:b/>
                <w:sz w:val="24"/>
                <w:szCs w:val="24"/>
              </w:rPr>
              <w:t>1 week ahead</w:t>
            </w:r>
            <w:r w:rsidRPr="00BE2608">
              <w:rPr>
                <w:rFonts w:eastAsia="Times New Roman" w:cs="Times New Roman"/>
                <w:sz w:val="24"/>
                <w:szCs w:val="24"/>
              </w:rPr>
              <w:t xml:space="preserve">: Review charts and make sure the </w:t>
            </w:r>
            <w:commentRangeStart w:id="9"/>
            <w:r w:rsidRPr="00BE2608">
              <w:rPr>
                <w:rFonts w:eastAsia="Times New Roman" w:cs="Times New Roman"/>
                <w:sz w:val="24"/>
                <w:szCs w:val="24"/>
              </w:rPr>
              <w:t xml:space="preserve">patient is an appropriate candidate for sedation. </w:t>
            </w:r>
            <w:commentRangeEnd w:id="9"/>
            <w:r w:rsidRPr="00BE2608">
              <w:rPr>
                <w:rStyle w:val="CommentReference"/>
                <w:sz w:val="24"/>
                <w:szCs w:val="24"/>
              </w:rPr>
              <w:commentReference w:id="9"/>
            </w:r>
            <w:r w:rsidRPr="00BE2608">
              <w:rPr>
                <w:rFonts w:eastAsia="Times New Roman" w:cs="Times New Roman"/>
                <w:sz w:val="24"/>
                <w:szCs w:val="24"/>
              </w:rPr>
              <w:t xml:space="preserve">Discuss with Attending, Deb, </w:t>
            </w:r>
            <w:proofErr w:type="gramStart"/>
            <w:r w:rsidRPr="00BE2608">
              <w:rPr>
                <w:rFonts w:eastAsia="Times New Roman" w:cs="Times New Roman"/>
                <w:sz w:val="24"/>
                <w:szCs w:val="24"/>
              </w:rPr>
              <w:t>Ronda</w:t>
            </w:r>
            <w:proofErr w:type="gramEnd"/>
            <w:r w:rsidRPr="00BE2608">
              <w:rPr>
                <w:rFonts w:eastAsia="Times New Roman" w:cs="Times New Roman"/>
                <w:sz w:val="24"/>
                <w:szCs w:val="24"/>
              </w:rPr>
              <w:t xml:space="preserve"> as needed. </w:t>
            </w:r>
          </w:p>
        </w:tc>
        <w:tc>
          <w:tcPr>
            <w:tcW w:w="1776" w:type="pct"/>
            <w:tcBorders>
              <w:top w:val="nil"/>
              <w:left w:val="nil"/>
              <w:bottom w:val="single" w:sz="4"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Resident +/- Attending, Ronda, Deb W</w:t>
            </w:r>
          </w:p>
        </w:tc>
      </w:tr>
      <w:tr w:rsidR="00BE2608" w:rsidRPr="00BE2608" w:rsidTr="00454097">
        <w:trPr>
          <w:trHeight w:val="315"/>
        </w:trPr>
        <w:tc>
          <w:tcPr>
            <w:tcW w:w="920" w:type="pct"/>
            <w:vMerge/>
            <w:tcBorders>
              <w:left w:val="single" w:sz="8" w:space="0" w:color="auto"/>
              <w:right w:val="single" w:sz="8" w:space="0" w:color="auto"/>
            </w:tcBorders>
            <w:vAlign w:val="center"/>
          </w:tcPr>
          <w:p w:rsidR="00A66E87" w:rsidRPr="00BE2608" w:rsidRDefault="00A66E87"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A66E87" w:rsidRPr="00BE2608" w:rsidRDefault="00A66E87" w:rsidP="00A406DD">
            <w:pPr>
              <w:spacing w:line="240" w:lineRule="auto"/>
              <w:rPr>
                <w:rFonts w:eastAsia="Times New Roman" w:cs="Times New Roman"/>
                <w:sz w:val="24"/>
                <w:szCs w:val="24"/>
              </w:rPr>
            </w:pPr>
            <w:r w:rsidRPr="00BE2608">
              <w:rPr>
                <w:rFonts w:eastAsia="Times New Roman" w:cs="Times New Roman"/>
                <w:sz w:val="24"/>
                <w:szCs w:val="24"/>
              </w:rPr>
              <w:t>Check for recent ED/UC visits that could result in cancelling S</w:t>
            </w:r>
            <w:r w:rsidR="00BE2608">
              <w:rPr>
                <w:rFonts w:eastAsia="Times New Roman" w:cs="Times New Roman"/>
                <w:sz w:val="24"/>
                <w:szCs w:val="24"/>
              </w:rPr>
              <w:t xml:space="preserve">edation – (i.e. </w:t>
            </w:r>
            <w:r w:rsidRPr="00BE2608">
              <w:rPr>
                <w:rFonts w:eastAsia="Times New Roman" w:cs="Times New Roman"/>
                <w:sz w:val="24"/>
                <w:szCs w:val="24"/>
              </w:rPr>
              <w:t>respiratory infections within past month requiring hospitalization or extended care / medications)</w:t>
            </w:r>
          </w:p>
        </w:tc>
        <w:tc>
          <w:tcPr>
            <w:tcW w:w="1776" w:type="pct"/>
            <w:tcBorders>
              <w:top w:val="nil"/>
              <w:left w:val="nil"/>
              <w:bottom w:val="single" w:sz="4" w:space="0" w:color="auto"/>
              <w:right w:val="single" w:sz="8" w:space="0" w:color="auto"/>
            </w:tcBorders>
            <w:shd w:val="clear" w:color="auto" w:fill="auto"/>
            <w:vAlign w:val="center"/>
          </w:tcPr>
          <w:p w:rsidR="00A66E87" w:rsidRPr="00BE2608" w:rsidRDefault="00A66E87" w:rsidP="00A406DD">
            <w:pPr>
              <w:spacing w:line="240" w:lineRule="auto"/>
              <w:jc w:val="center"/>
              <w:rPr>
                <w:rFonts w:eastAsia="Times New Roman" w:cs="Times New Roman"/>
                <w:b/>
                <w:bCs/>
                <w:sz w:val="24"/>
                <w:szCs w:val="24"/>
              </w:rPr>
            </w:pPr>
            <w:r w:rsidRPr="00BE2608">
              <w:rPr>
                <w:rFonts w:eastAsia="Calibri" w:cs="Times New Roman"/>
                <w:b/>
                <w:bCs/>
                <w:sz w:val="24"/>
                <w:szCs w:val="24"/>
              </w:rPr>
              <w:t>Resident</w:t>
            </w:r>
          </w:p>
        </w:tc>
      </w:tr>
      <w:tr w:rsidR="00BE2608" w:rsidRPr="00BE2608" w:rsidTr="00454097">
        <w:trPr>
          <w:trHeight w:val="315"/>
        </w:trPr>
        <w:tc>
          <w:tcPr>
            <w:tcW w:w="920" w:type="pct"/>
            <w:vMerge/>
            <w:tcBorders>
              <w:left w:val="single" w:sz="8" w:space="0" w:color="auto"/>
              <w:right w:val="single" w:sz="8" w:space="0" w:color="auto"/>
            </w:tcBorders>
            <w:vAlign w:val="center"/>
            <w:hideMark/>
          </w:tcPr>
          <w:p w:rsidR="00A66E87" w:rsidRPr="00BE2608" w:rsidRDefault="00A66E87"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Review Sedation Section of Resident’s Manual.</w:t>
            </w:r>
          </w:p>
        </w:tc>
        <w:tc>
          <w:tcPr>
            <w:tcW w:w="1776" w:type="pct"/>
            <w:tcBorders>
              <w:top w:val="nil"/>
              <w:left w:val="nil"/>
              <w:bottom w:val="single" w:sz="4"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Resident  </w:t>
            </w:r>
          </w:p>
        </w:tc>
      </w:tr>
      <w:tr w:rsidR="00BE2608" w:rsidRPr="00BE2608" w:rsidTr="00454097">
        <w:trPr>
          <w:trHeight w:val="315"/>
        </w:trPr>
        <w:tc>
          <w:tcPr>
            <w:tcW w:w="920" w:type="pct"/>
            <w:vMerge/>
            <w:tcBorders>
              <w:left w:val="single" w:sz="8" w:space="0" w:color="auto"/>
              <w:right w:val="single" w:sz="8" w:space="0" w:color="auto"/>
            </w:tcBorders>
            <w:vAlign w:val="center"/>
            <w:hideMark/>
          </w:tcPr>
          <w:p w:rsidR="00A66E87" w:rsidRPr="00BE2608" w:rsidRDefault="00A66E87"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Consider medications you may want to administer and why.</w:t>
            </w:r>
          </w:p>
        </w:tc>
        <w:tc>
          <w:tcPr>
            <w:tcW w:w="1776" w:type="pct"/>
            <w:tcBorders>
              <w:top w:val="nil"/>
              <w:left w:val="nil"/>
              <w:bottom w:val="single" w:sz="4"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Resident</w:t>
            </w:r>
          </w:p>
        </w:tc>
      </w:tr>
      <w:tr w:rsidR="00BE2608" w:rsidRPr="00BE2608" w:rsidTr="00454097">
        <w:trPr>
          <w:trHeight w:val="315"/>
        </w:trPr>
        <w:tc>
          <w:tcPr>
            <w:tcW w:w="920" w:type="pct"/>
            <w:vMerge/>
            <w:tcBorders>
              <w:left w:val="single" w:sz="8" w:space="0" w:color="auto"/>
              <w:right w:val="single" w:sz="8" w:space="0" w:color="auto"/>
            </w:tcBorders>
            <w:vAlign w:val="center"/>
            <w:hideMark/>
          </w:tcPr>
          <w:p w:rsidR="00A66E87" w:rsidRPr="00BE2608" w:rsidRDefault="00A66E87"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r w:rsidRPr="00BE2608">
              <w:rPr>
                <w:rFonts w:eastAsia="Times New Roman" w:cs="Times New Roman"/>
                <w:b/>
                <w:sz w:val="24"/>
                <w:szCs w:val="24"/>
              </w:rPr>
              <w:t>2 days ahead:</w:t>
            </w:r>
            <w:r w:rsidRPr="00BE2608">
              <w:rPr>
                <w:rFonts w:eastAsia="Times New Roman" w:cs="Times New Roman"/>
                <w:sz w:val="24"/>
                <w:szCs w:val="24"/>
              </w:rPr>
              <w:t xml:space="preserve"> Complete a final review of the patient’s chart in EPIC. Discuss new concerns with Attending, Deb, </w:t>
            </w:r>
            <w:proofErr w:type="gramStart"/>
            <w:r w:rsidRPr="00BE2608">
              <w:rPr>
                <w:rFonts w:eastAsia="Times New Roman" w:cs="Times New Roman"/>
                <w:sz w:val="24"/>
                <w:szCs w:val="24"/>
              </w:rPr>
              <w:t>Ronda</w:t>
            </w:r>
            <w:proofErr w:type="gramEnd"/>
            <w:r w:rsidRPr="00BE2608">
              <w:rPr>
                <w:rFonts w:eastAsia="Times New Roman" w:cs="Times New Roman"/>
                <w:sz w:val="24"/>
                <w:szCs w:val="24"/>
              </w:rPr>
              <w:t xml:space="preserve"> as needed.</w:t>
            </w:r>
            <w:bookmarkStart w:id="10" w:name="_GoBack"/>
            <w:bookmarkEnd w:id="10"/>
          </w:p>
        </w:tc>
        <w:tc>
          <w:tcPr>
            <w:tcW w:w="1776" w:type="pct"/>
            <w:tcBorders>
              <w:top w:val="nil"/>
              <w:left w:val="nil"/>
              <w:bottom w:val="single" w:sz="4"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Resident +/- Attending, Ronda, Deb W</w:t>
            </w:r>
          </w:p>
        </w:tc>
      </w:tr>
      <w:tr w:rsidR="00BE2608" w:rsidRPr="00BE2608" w:rsidTr="00454097">
        <w:trPr>
          <w:trHeight w:val="315"/>
        </w:trPr>
        <w:tc>
          <w:tcPr>
            <w:tcW w:w="920" w:type="pct"/>
            <w:vMerge/>
            <w:tcBorders>
              <w:left w:val="single" w:sz="8" w:space="0" w:color="auto"/>
              <w:bottom w:val="single" w:sz="8" w:space="0" w:color="000000"/>
              <w:right w:val="single" w:sz="8" w:space="0" w:color="auto"/>
            </w:tcBorders>
            <w:vAlign w:val="center"/>
          </w:tcPr>
          <w:p w:rsidR="00A66E87" w:rsidRPr="00BE2608" w:rsidRDefault="00A66E87"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 xml:space="preserve">Resident discusses cases with assistant, orders additional x-rays to be taken if cooperative the morning of Sedation. </w:t>
            </w:r>
          </w:p>
        </w:tc>
        <w:tc>
          <w:tcPr>
            <w:tcW w:w="1776" w:type="pct"/>
            <w:tcBorders>
              <w:top w:val="nil"/>
              <w:left w:val="nil"/>
              <w:bottom w:val="single" w:sz="4" w:space="0" w:color="auto"/>
              <w:right w:val="single" w:sz="8" w:space="0" w:color="auto"/>
            </w:tcBorders>
            <w:shd w:val="clear" w:color="auto" w:fill="auto"/>
            <w:vAlign w:val="center"/>
          </w:tcPr>
          <w:p w:rsidR="00A66E87" w:rsidRPr="00BE2608" w:rsidRDefault="00604A0F" w:rsidP="00061423">
            <w:pPr>
              <w:spacing w:line="240" w:lineRule="auto"/>
              <w:jc w:val="center"/>
              <w:rPr>
                <w:rFonts w:eastAsia="Calibri" w:cs="Times New Roman"/>
                <w:b/>
                <w:bCs/>
                <w:sz w:val="24"/>
                <w:szCs w:val="24"/>
              </w:rPr>
            </w:pPr>
            <w:r w:rsidRPr="00BE2608">
              <w:rPr>
                <w:rFonts w:eastAsia="Calibri" w:cs="Times New Roman"/>
                <w:b/>
                <w:bCs/>
                <w:sz w:val="24"/>
                <w:szCs w:val="24"/>
              </w:rPr>
              <w:t>Resident</w:t>
            </w:r>
            <w:r w:rsidR="00A66E87" w:rsidRPr="00BE2608">
              <w:rPr>
                <w:rFonts w:eastAsia="Calibri" w:cs="Times New Roman"/>
                <w:b/>
                <w:bCs/>
                <w:sz w:val="24"/>
                <w:szCs w:val="24"/>
              </w:rPr>
              <w:t xml:space="preserve"> + Assistant</w:t>
            </w:r>
          </w:p>
        </w:tc>
      </w:tr>
      <w:tr w:rsidR="00BE2608" w:rsidRPr="00BE2608" w:rsidTr="00061423">
        <w:trPr>
          <w:trHeight w:val="315"/>
        </w:trPr>
        <w:tc>
          <w:tcPr>
            <w:tcW w:w="920" w:type="pct"/>
            <w:tcBorders>
              <w:top w:val="nil"/>
              <w:left w:val="single" w:sz="8" w:space="0" w:color="auto"/>
              <w:bottom w:val="nil"/>
              <w:right w:val="single" w:sz="8" w:space="0" w:color="auto"/>
            </w:tcBorders>
            <w:shd w:val="clear" w:color="auto" w:fill="auto"/>
            <w:vAlign w:val="center"/>
          </w:tcPr>
          <w:p w:rsidR="00A66E87" w:rsidRPr="00BE2608" w:rsidRDefault="00A66E87" w:rsidP="00061423">
            <w:pPr>
              <w:spacing w:line="240" w:lineRule="auto"/>
              <w:jc w:val="center"/>
              <w:rPr>
                <w:rFonts w:eastAsia="Calibri" w:cs="Times New Roman"/>
                <w:b/>
                <w:bCs/>
                <w:sz w:val="24"/>
                <w:szCs w:val="24"/>
              </w:rPr>
            </w:pPr>
          </w:p>
        </w:tc>
        <w:tc>
          <w:tcPr>
            <w:tcW w:w="2304" w:type="pct"/>
            <w:tcBorders>
              <w:top w:val="single" w:sz="8" w:space="0" w:color="auto"/>
              <w:left w:val="nil"/>
              <w:bottom w:val="single" w:sz="4" w:space="0" w:color="auto"/>
              <w:right w:val="single" w:sz="4" w:space="0" w:color="auto"/>
            </w:tcBorders>
            <w:shd w:val="clear" w:color="auto" w:fill="auto"/>
            <w:vAlign w:val="center"/>
          </w:tcPr>
          <w:p w:rsidR="00A66E87" w:rsidRPr="00BE2608" w:rsidRDefault="00A66E87" w:rsidP="00A66E87">
            <w:pPr>
              <w:spacing w:line="240" w:lineRule="auto"/>
              <w:rPr>
                <w:rFonts w:eastAsia="Times New Roman" w:cs="Times New Roman"/>
                <w:sz w:val="24"/>
                <w:szCs w:val="24"/>
              </w:rPr>
            </w:pPr>
            <w:r w:rsidRPr="00BE2608">
              <w:rPr>
                <w:rFonts w:eastAsia="Times New Roman" w:cs="Times New Roman"/>
                <w:sz w:val="24"/>
                <w:szCs w:val="24"/>
              </w:rPr>
              <w:t>Place stethoscope, precordial stethoscope (with sticker on it), and Resident’s Manual in treatment room.</w:t>
            </w:r>
          </w:p>
        </w:tc>
        <w:tc>
          <w:tcPr>
            <w:tcW w:w="1776" w:type="pct"/>
            <w:tcBorders>
              <w:top w:val="single" w:sz="8" w:space="0" w:color="auto"/>
              <w:left w:val="nil"/>
              <w:bottom w:val="single" w:sz="4" w:space="0" w:color="auto"/>
              <w:right w:val="single" w:sz="8" w:space="0" w:color="auto"/>
            </w:tcBorders>
            <w:shd w:val="clear" w:color="auto" w:fill="auto"/>
            <w:vAlign w:val="center"/>
          </w:tcPr>
          <w:p w:rsidR="00A66E87" w:rsidRPr="00BE2608" w:rsidRDefault="00604A0F" w:rsidP="00061423">
            <w:pPr>
              <w:spacing w:line="240" w:lineRule="auto"/>
              <w:jc w:val="center"/>
              <w:rPr>
                <w:rFonts w:eastAsia="Calibri" w:cs="Times New Roman"/>
                <w:b/>
                <w:bCs/>
                <w:sz w:val="24"/>
                <w:szCs w:val="24"/>
              </w:rPr>
            </w:pPr>
            <w:r w:rsidRPr="00BE2608">
              <w:rPr>
                <w:rFonts w:eastAsia="Calibri" w:cs="Times New Roman"/>
                <w:b/>
                <w:bCs/>
                <w:sz w:val="24"/>
                <w:szCs w:val="24"/>
              </w:rPr>
              <w:t xml:space="preserve">Resident </w:t>
            </w:r>
          </w:p>
        </w:tc>
      </w:tr>
      <w:tr w:rsidR="00BE2608" w:rsidRPr="00BE2608" w:rsidTr="00061423">
        <w:trPr>
          <w:trHeight w:val="315"/>
        </w:trPr>
        <w:tc>
          <w:tcPr>
            <w:tcW w:w="920" w:type="pct"/>
            <w:tcBorders>
              <w:top w:val="nil"/>
              <w:left w:val="single" w:sz="8" w:space="0" w:color="auto"/>
              <w:bottom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Day of Sedation: Pre-Op</w:t>
            </w:r>
          </w:p>
        </w:tc>
        <w:tc>
          <w:tcPr>
            <w:tcW w:w="2304" w:type="pct"/>
            <w:tcBorders>
              <w:top w:val="single" w:sz="8" w:space="0" w:color="auto"/>
              <w:left w:val="nil"/>
              <w:bottom w:val="single" w:sz="4" w:space="0" w:color="auto"/>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1.     Patient arrives</w:t>
            </w:r>
          </w:p>
        </w:tc>
        <w:tc>
          <w:tcPr>
            <w:tcW w:w="1776" w:type="pct"/>
            <w:tcBorders>
              <w:top w:val="single" w:sz="8" w:space="0" w:color="auto"/>
              <w:left w:val="nil"/>
              <w:bottom w:val="single" w:sz="4"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 xml:space="preserve"> </w:t>
            </w:r>
          </w:p>
        </w:tc>
      </w:tr>
      <w:tr w:rsidR="00BE2608" w:rsidRPr="00BE2608" w:rsidTr="00061423">
        <w:trPr>
          <w:trHeight w:val="945"/>
        </w:trPr>
        <w:tc>
          <w:tcPr>
            <w:tcW w:w="920" w:type="pct"/>
            <w:tcBorders>
              <w:top w:val="nil"/>
              <w:left w:val="single" w:sz="8" w:space="0" w:color="auto"/>
              <w:bottom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A66E87" w:rsidRPr="00BE2608" w:rsidRDefault="00A66E87" w:rsidP="00A66E87">
            <w:pPr>
              <w:spacing w:line="240" w:lineRule="auto"/>
              <w:rPr>
                <w:rFonts w:eastAsia="Times New Roman" w:cs="Times New Roman"/>
                <w:sz w:val="24"/>
                <w:szCs w:val="24"/>
              </w:rPr>
            </w:pPr>
            <w:r w:rsidRPr="00BE2608">
              <w:rPr>
                <w:rFonts w:eastAsia="Times New Roman" w:cs="Times New Roman"/>
                <w:sz w:val="24"/>
                <w:szCs w:val="24"/>
              </w:rPr>
              <w:t xml:space="preserve">a.     Note: If female aged 12+, a pregnancy test needed prior to procedure—Patient to arrive at 8:00 (for 9:30 sedation appointment), obtains prescription of </w:t>
            </w:r>
            <w:r w:rsidRPr="00BE2608">
              <w:rPr>
                <w:rFonts w:eastAsia="Times New Roman" w:cs="Times New Roman"/>
                <w:sz w:val="24"/>
                <w:szCs w:val="24"/>
              </w:rPr>
              <w:lastRenderedPageBreak/>
              <w:t>HCG, Urine Qualitative STAT to take to Child Lab – Resident can place order in EPIC or get Rx pad from Pyxis</w:t>
            </w:r>
          </w:p>
        </w:tc>
        <w:tc>
          <w:tcPr>
            <w:tcW w:w="1776" w:type="pct"/>
            <w:tcBorders>
              <w:top w:val="nil"/>
              <w:left w:val="nil"/>
              <w:bottom w:val="single" w:sz="4"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lastRenderedPageBreak/>
              <w:t>Resident </w:t>
            </w:r>
          </w:p>
        </w:tc>
      </w:tr>
      <w:tr w:rsidR="00BE2608" w:rsidRPr="00BE2608" w:rsidTr="00D64CE3">
        <w:trPr>
          <w:trHeight w:val="315"/>
        </w:trPr>
        <w:tc>
          <w:tcPr>
            <w:tcW w:w="920" w:type="pct"/>
            <w:tcBorders>
              <w:top w:val="nil"/>
              <w:left w:val="single" w:sz="8" w:space="0" w:color="auto"/>
              <w:bottom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lastRenderedPageBreak/>
              <w:t> </w:t>
            </w:r>
          </w:p>
        </w:tc>
        <w:tc>
          <w:tcPr>
            <w:tcW w:w="2304" w:type="pct"/>
            <w:vMerge w:val="restart"/>
            <w:tcBorders>
              <w:top w:val="nil"/>
              <w:left w:val="nil"/>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2.     Assistant brings patient back, confirms ID</w:t>
            </w:r>
            <w:r w:rsidR="00604A0F" w:rsidRPr="00BE2608">
              <w:rPr>
                <w:rFonts w:eastAsia="Times New Roman" w:cs="Times New Roman"/>
                <w:sz w:val="24"/>
                <w:szCs w:val="24"/>
              </w:rPr>
              <w:t xml:space="preserve"> via sticker</w:t>
            </w:r>
            <w:r w:rsidRPr="00BE2608">
              <w:rPr>
                <w:rFonts w:eastAsia="Times New Roman" w:cs="Times New Roman"/>
                <w:sz w:val="24"/>
                <w:szCs w:val="24"/>
              </w:rPr>
              <w:t>, and obtains:</w:t>
            </w:r>
          </w:p>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a.     Height/ weight</w:t>
            </w:r>
          </w:p>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b.     Vitals</w:t>
            </w:r>
          </w:p>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c.      Confirms NPO and asks if had recent illness</w:t>
            </w:r>
          </w:p>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 xml:space="preserve">d. Has patient taken routine meds this morning, and what time? </w:t>
            </w:r>
          </w:p>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e. Asks about dental pain</w:t>
            </w:r>
          </w:p>
          <w:p w:rsidR="00A66E87" w:rsidRPr="00BE2608" w:rsidRDefault="00604A0F" w:rsidP="00061423">
            <w:pPr>
              <w:spacing w:line="240" w:lineRule="auto"/>
              <w:rPr>
                <w:rFonts w:eastAsia="Times New Roman" w:cs="Times New Roman"/>
                <w:sz w:val="24"/>
                <w:szCs w:val="24"/>
              </w:rPr>
            </w:pPr>
            <w:commentRangeStart w:id="11"/>
            <w:r w:rsidRPr="00BE2608">
              <w:rPr>
                <w:rFonts w:eastAsia="Times New Roman" w:cs="Times New Roman"/>
                <w:sz w:val="24"/>
                <w:szCs w:val="24"/>
              </w:rPr>
              <w:t>f</w:t>
            </w:r>
            <w:r w:rsidR="00A66E87" w:rsidRPr="00BE2608">
              <w:rPr>
                <w:rFonts w:eastAsia="Times New Roman" w:cs="Times New Roman"/>
                <w:sz w:val="24"/>
                <w:szCs w:val="24"/>
              </w:rPr>
              <w:t xml:space="preserve">. </w:t>
            </w:r>
            <w:r w:rsidRPr="00BE2608">
              <w:rPr>
                <w:rFonts w:eastAsia="Times New Roman" w:cs="Times New Roman"/>
                <w:sz w:val="24"/>
                <w:szCs w:val="24"/>
              </w:rPr>
              <w:t>Takes a</w:t>
            </w:r>
            <w:r w:rsidR="00A66E87" w:rsidRPr="00BE2608">
              <w:rPr>
                <w:rFonts w:eastAsia="Times New Roman" w:cs="Times New Roman"/>
                <w:sz w:val="24"/>
                <w:szCs w:val="24"/>
              </w:rPr>
              <w:t xml:space="preserve">ny necessary x-rays, if </w:t>
            </w:r>
            <w:proofErr w:type="spellStart"/>
            <w:r w:rsidR="00A66E87" w:rsidRPr="00BE2608">
              <w:rPr>
                <w:rFonts w:eastAsia="Times New Roman" w:cs="Times New Roman"/>
                <w:sz w:val="24"/>
                <w:szCs w:val="24"/>
              </w:rPr>
              <w:t>pt</w:t>
            </w:r>
            <w:proofErr w:type="spellEnd"/>
            <w:r w:rsidR="00A66E87" w:rsidRPr="00BE2608">
              <w:rPr>
                <w:rFonts w:eastAsia="Times New Roman" w:cs="Times New Roman"/>
                <w:sz w:val="24"/>
                <w:szCs w:val="24"/>
              </w:rPr>
              <w:t xml:space="preserve"> is cooperative</w:t>
            </w:r>
            <w:commentRangeEnd w:id="11"/>
            <w:r w:rsidRPr="00BE2608">
              <w:rPr>
                <w:rStyle w:val="CommentReference"/>
                <w:sz w:val="24"/>
                <w:szCs w:val="24"/>
              </w:rPr>
              <w:commentReference w:id="11"/>
            </w:r>
          </w:p>
          <w:p w:rsidR="00A66E87" w:rsidRPr="00BE2608" w:rsidRDefault="00A66E87" w:rsidP="00061423">
            <w:pPr>
              <w:spacing w:line="240" w:lineRule="auto"/>
              <w:rPr>
                <w:rFonts w:eastAsia="Times New Roman" w:cs="Times New Roman"/>
                <w:sz w:val="24"/>
                <w:szCs w:val="24"/>
              </w:rPr>
            </w:pPr>
            <w:r w:rsidRPr="00BE2608">
              <w:rPr>
                <w:rFonts w:eastAsia="Times New Roman" w:cs="Times New Roman"/>
                <w:sz w:val="24"/>
                <w:szCs w:val="24"/>
              </w:rPr>
              <w:t>g. (Briefly) explains process of what Resident will do next</w:t>
            </w:r>
          </w:p>
          <w:p w:rsidR="00A66E87"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 xml:space="preserve">h. Gathers questions/concerns/demeanor of parent for presenting to resident </w:t>
            </w:r>
          </w:p>
        </w:tc>
        <w:tc>
          <w:tcPr>
            <w:tcW w:w="1776" w:type="pct"/>
            <w:vMerge w:val="restart"/>
            <w:tcBorders>
              <w:top w:val="nil"/>
              <w:left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 Assistant</w:t>
            </w:r>
          </w:p>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p w:rsidR="00A66E87"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 xml:space="preserve"> </w:t>
            </w:r>
          </w:p>
          <w:p w:rsidR="00A66E87" w:rsidRPr="00BE2608" w:rsidRDefault="00A66E87"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p w:rsidR="00A66E87" w:rsidRPr="00BE2608" w:rsidRDefault="00A66E87" w:rsidP="00061423">
            <w:pPr>
              <w:spacing w:line="240" w:lineRule="auto"/>
              <w:jc w:val="center"/>
              <w:rPr>
                <w:rFonts w:eastAsia="Times New Roman" w:cs="Times New Roman"/>
                <w:b/>
                <w:bCs/>
                <w:sz w:val="24"/>
                <w:szCs w:val="24"/>
              </w:rPr>
            </w:pPr>
          </w:p>
        </w:tc>
      </w:tr>
      <w:tr w:rsidR="00BE2608" w:rsidRPr="00BE2608" w:rsidTr="00D64CE3">
        <w:trPr>
          <w:trHeight w:val="315"/>
        </w:trPr>
        <w:tc>
          <w:tcPr>
            <w:tcW w:w="920" w:type="pct"/>
            <w:tcBorders>
              <w:top w:val="nil"/>
              <w:left w:val="single" w:sz="8" w:space="0" w:color="auto"/>
              <w:bottom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p>
        </w:tc>
      </w:tr>
      <w:tr w:rsidR="00BE2608" w:rsidRPr="00BE2608" w:rsidTr="00D64CE3">
        <w:trPr>
          <w:trHeight w:val="315"/>
        </w:trPr>
        <w:tc>
          <w:tcPr>
            <w:tcW w:w="920" w:type="pct"/>
            <w:tcBorders>
              <w:top w:val="nil"/>
              <w:left w:val="single" w:sz="8" w:space="0" w:color="auto"/>
              <w:bottom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p>
        </w:tc>
      </w:tr>
      <w:tr w:rsidR="00BE2608" w:rsidRPr="00BE2608" w:rsidTr="00D64CE3">
        <w:trPr>
          <w:trHeight w:val="315"/>
        </w:trPr>
        <w:tc>
          <w:tcPr>
            <w:tcW w:w="920" w:type="pct"/>
            <w:tcBorders>
              <w:top w:val="nil"/>
              <w:left w:val="single" w:sz="8" w:space="0" w:color="auto"/>
              <w:bottom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p>
        </w:tc>
      </w:tr>
      <w:tr w:rsidR="00BE2608" w:rsidRPr="00BE2608" w:rsidTr="00D64CE3">
        <w:trPr>
          <w:trHeight w:val="315"/>
        </w:trPr>
        <w:tc>
          <w:tcPr>
            <w:tcW w:w="920" w:type="pct"/>
            <w:tcBorders>
              <w:top w:val="nil"/>
              <w:left w:val="single" w:sz="8" w:space="0" w:color="auto"/>
              <w:bottom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p>
        </w:tc>
      </w:tr>
      <w:tr w:rsidR="00BE2608" w:rsidRPr="00BE2608" w:rsidTr="00D64CE3">
        <w:trPr>
          <w:trHeight w:val="315"/>
        </w:trPr>
        <w:tc>
          <w:tcPr>
            <w:tcW w:w="920" w:type="pct"/>
            <w:tcBorders>
              <w:top w:val="nil"/>
              <w:left w:val="single" w:sz="8" w:space="0" w:color="auto"/>
              <w:bottom w:val="nil"/>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bottom w:val="single" w:sz="4" w:space="0" w:color="auto"/>
              <w:right w:val="single" w:sz="4" w:space="0" w:color="auto"/>
            </w:tcBorders>
            <w:shd w:val="clear" w:color="auto" w:fill="auto"/>
            <w:vAlign w:val="center"/>
            <w:hideMark/>
          </w:tcPr>
          <w:p w:rsidR="00A66E87" w:rsidRPr="00BE2608" w:rsidRDefault="00A66E87" w:rsidP="00061423">
            <w:pPr>
              <w:spacing w:line="240" w:lineRule="auto"/>
              <w:rPr>
                <w:rFonts w:eastAsia="Times New Roman" w:cs="Times New Roman"/>
                <w:sz w:val="24"/>
                <w:szCs w:val="24"/>
              </w:rPr>
            </w:pPr>
          </w:p>
        </w:tc>
        <w:tc>
          <w:tcPr>
            <w:tcW w:w="1776" w:type="pct"/>
            <w:vMerge/>
            <w:tcBorders>
              <w:left w:val="nil"/>
              <w:bottom w:val="single" w:sz="4"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p>
        </w:tc>
      </w:tr>
      <w:tr w:rsidR="00BE2608" w:rsidRPr="00BE2608" w:rsidTr="00061423">
        <w:trPr>
          <w:trHeight w:val="315"/>
        </w:trPr>
        <w:tc>
          <w:tcPr>
            <w:tcW w:w="920" w:type="pct"/>
            <w:tcBorders>
              <w:top w:val="nil"/>
              <w:left w:val="single" w:sz="8" w:space="0" w:color="auto"/>
              <w:bottom w:val="nil"/>
              <w:right w:val="single" w:sz="8" w:space="0" w:color="auto"/>
            </w:tcBorders>
            <w:shd w:val="clear" w:color="auto" w:fill="auto"/>
            <w:vAlign w:val="center"/>
          </w:tcPr>
          <w:p w:rsidR="00604A0F" w:rsidRPr="00BE2608" w:rsidRDefault="00604A0F" w:rsidP="00061423">
            <w:pPr>
              <w:spacing w:line="240" w:lineRule="auto"/>
              <w:jc w:val="center"/>
              <w:rPr>
                <w:rFonts w:eastAsia="Calibri"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604A0F" w:rsidRPr="00BE2608" w:rsidRDefault="00604A0F" w:rsidP="00604A0F">
            <w:pPr>
              <w:spacing w:line="240" w:lineRule="auto"/>
              <w:rPr>
                <w:rFonts w:eastAsia="Times New Roman" w:cs="Times New Roman"/>
                <w:sz w:val="24"/>
                <w:szCs w:val="24"/>
              </w:rPr>
            </w:pPr>
            <w:r w:rsidRPr="00BE2608">
              <w:rPr>
                <w:rFonts w:eastAsia="Times New Roman" w:cs="Times New Roman"/>
                <w:sz w:val="24"/>
                <w:szCs w:val="24"/>
              </w:rPr>
              <w:t>3.     Assistant reports to resident</w:t>
            </w:r>
          </w:p>
        </w:tc>
        <w:tc>
          <w:tcPr>
            <w:tcW w:w="1776" w:type="pct"/>
            <w:tcBorders>
              <w:top w:val="nil"/>
              <w:left w:val="nil"/>
              <w:bottom w:val="single" w:sz="4" w:space="0" w:color="auto"/>
              <w:right w:val="single" w:sz="8" w:space="0" w:color="auto"/>
            </w:tcBorders>
            <w:shd w:val="clear" w:color="auto" w:fill="auto"/>
            <w:vAlign w:val="center"/>
          </w:tcPr>
          <w:p w:rsidR="00604A0F" w:rsidRPr="00BE2608" w:rsidRDefault="00604A0F" w:rsidP="00061423">
            <w:pPr>
              <w:spacing w:line="240" w:lineRule="auto"/>
              <w:jc w:val="center"/>
              <w:rPr>
                <w:rFonts w:eastAsia="Calibri" w:cs="Times New Roman"/>
                <w:b/>
                <w:bCs/>
                <w:sz w:val="24"/>
                <w:szCs w:val="24"/>
              </w:rPr>
            </w:pPr>
            <w:r w:rsidRPr="00BE2608">
              <w:rPr>
                <w:rFonts w:eastAsia="Calibri" w:cs="Times New Roman"/>
                <w:b/>
                <w:bCs/>
                <w:sz w:val="24"/>
                <w:szCs w:val="24"/>
              </w:rPr>
              <w:t>Assistant + Resident</w:t>
            </w: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val="restart"/>
            <w:tcBorders>
              <w:top w:val="nil"/>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4. Resident enters room</w:t>
            </w:r>
          </w:p>
          <w:p w:rsidR="00604A0F"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a. Confirms patient ID</w:t>
            </w:r>
          </w:p>
          <w:p w:rsidR="00604A0F"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b. Who is present with child—legal guardian?</w:t>
            </w:r>
            <w:r w:rsidR="007229AF" w:rsidRPr="00BE2608">
              <w:rPr>
                <w:rFonts w:eastAsia="Times New Roman" w:cs="Times New Roman"/>
                <w:sz w:val="24"/>
                <w:szCs w:val="24"/>
              </w:rPr>
              <w:t xml:space="preserve"> How long is drive home? (Inform parent may need to stay longer if alone and/or long drive)</w:t>
            </w:r>
          </w:p>
          <w:p w:rsidR="00604A0F"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c. Reconfirms NPO</w:t>
            </w:r>
          </w:p>
          <w:p w:rsidR="00604A0F"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d. Recent illness?</w:t>
            </w:r>
          </w:p>
          <w:p w:rsidR="00604A0F"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 xml:space="preserve">e. Enter weight and height into EPIC </w:t>
            </w:r>
          </w:p>
          <w:p w:rsidR="00604A0F"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 xml:space="preserve">f. Review </w:t>
            </w:r>
            <w:r w:rsidR="00AD20F9" w:rsidRPr="00BE2608">
              <w:rPr>
                <w:rFonts w:eastAsia="Times New Roman" w:cs="Times New Roman"/>
                <w:sz w:val="24"/>
                <w:szCs w:val="24"/>
              </w:rPr>
              <w:t xml:space="preserve">with parent the </w:t>
            </w:r>
            <w:r w:rsidRPr="00BE2608">
              <w:rPr>
                <w:rFonts w:eastAsia="Times New Roman" w:cs="Times New Roman"/>
                <w:sz w:val="24"/>
                <w:szCs w:val="24"/>
              </w:rPr>
              <w:t xml:space="preserve">medical history in EPIC, including medications and allergies Complete H &amp; P in EPIC  </w:t>
            </w:r>
          </w:p>
          <w:p w:rsidR="00604A0F" w:rsidRPr="00BE2608" w:rsidRDefault="00604A0F" w:rsidP="00604A0F">
            <w:pPr>
              <w:spacing w:line="240" w:lineRule="auto"/>
              <w:rPr>
                <w:rFonts w:eastAsia="Times New Roman" w:cs="Times New Roman"/>
                <w:sz w:val="24"/>
                <w:szCs w:val="24"/>
              </w:rPr>
            </w:pPr>
            <w:r w:rsidRPr="00BE2608">
              <w:rPr>
                <w:rFonts w:eastAsia="Times New Roman" w:cs="Times New Roman"/>
                <w:sz w:val="24"/>
                <w:szCs w:val="24"/>
              </w:rPr>
              <w:t>g. Physically evaluate lungs and heart.    </w:t>
            </w:r>
          </w:p>
        </w:tc>
        <w:tc>
          <w:tcPr>
            <w:tcW w:w="1776" w:type="pct"/>
            <w:vMerge w:val="restart"/>
            <w:tcBorders>
              <w:top w:val="nil"/>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p w:rsidR="00604A0F"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Resident</w:t>
            </w:r>
          </w:p>
          <w:p w:rsidR="00604A0F" w:rsidRPr="00BE2608" w:rsidRDefault="00604A0F" w:rsidP="00604A0F">
            <w:pPr>
              <w:spacing w:line="240" w:lineRule="auto"/>
              <w:jc w:val="center"/>
              <w:rPr>
                <w:rFonts w:eastAsia="Times New Roman" w:cs="Times New Roman"/>
                <w:b/>
                <w:bCs/>
                <w:sz w:val="24"/>
                <w:szCs w:val="24"/>
              </w:rPr>
            </w:pPr>
            <w:r w:rsidRPr="00BE2608">
              <w:rPr>
                <w:rFonts w:eastAsia="Calibri" w:cs="Times New Roman"/>
                <w:b/>
                <w:bCs/>
                <w:sz w:val="24"/>
                <w:szCs w:val="24"/>
              </w:rPr>
              <w:t>  </w:t>
            </w: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Calibri"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811829">
        <w:trPr>
          <w:trHeight w:val="315"/>
        </w:trPr>
        <w:tc>
          <w:tcPr>
            <w:tcW w:w="920" w:type="pct"/>
            <w:tcBorders>
              <w:top w:val="nil"/>
              <w:left w:val="single" w:sz="8" w:space="0" w:color="auto"/>
              <w:bottom w:val="nil"/>
              <w:right w:val="single" w:sz="8" w:space="0" w:color="auto"/>
            </w:tcBorders>
            <w:shd w:val="clear" w:color="auto" w:fill="auto"/>
            <w:hideMark/>
          </w:tcPr>
          <w:p w:rsidR="00604A0F" w:rsidRPr="00BE2608" w:rsidRDefault="00604A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bottom w:val="single" w:sz="4" w:space="0" w:color="auto"/>
              <w:right w:val="single" w:sz="4" w:space="0" w:color="auto"/>
            </w:tcBorders>
            <w:shd w:val="clear" w:color="auto" w:fill="auto"/>
            <w:vAlign w:val="center"/>
            <w:hideMark/>
          </w:tcPr>
          <w:p w:rsidR="00604A0F" w:rsidRPr="00BE2608" w:rsidRDefault="00604A0F" w:rsidP="00061423">
            <w:pPr>
              <w:spacing w:line="240" w:lineRule="auto"/>
              <w:rPr>
                <w:rFonts w:eastAsia="Times New Roman" w:cs="Times New Roman"/>
                <w:sz w:val="24"/>
                <w:szCs w:val="24"/>
              </w:rPr>
            </w:pPr>
          </w:p>
        </w:tc>
        <w:tc>
          <w:tcPr>
            <w:tcW w:w="1776" w:type="pct"/>
            <w:vMerge/>
            <w:tcBorders>
              <w:left w:val="nil"/>
              <w:bottom w:val="single" w:sz="4" w:space="0" w:color="auto"/>
              <w:right w:val="single" w:sz="8" w:space="0" w:color="auto"/>
            </w:tcBorders>
            <w:shd w:val="clear" w:color="auto" w:fill="auto"/>
            <w:vAlign w:val="center"/>
            <w:hideMark/>
          </w:tcPr>
          <w:p w:rsidR="00604A0F" w:rsidRPr="00BE2608" w:rsidRDefault="00604A0F" w:rsidP="00061423">
            <w:pPr>
              <w:spacing w:line="240" w:lineRule="auto"/>
              <w:jc w:val="center"/>
              <w:rPr>
                <w:rFonts w:eastAsia="Times New Roman" w:cs="Times New Roman"/>
                <w:b/>
                <w:bCs/>
                <w:sz w:val="24"/>
                <w:szCs w:val="24"/>
              </w:rPr>
            </w:pPr>
          </w:p>
        </w:tc>
      </w:tr>
      <w:tr w:rsidR="00BE2608" w:rsidRPr="00BE2608" w:rsidTr="00061423">
        <w:trPr>
          <w:trHeight w:val="630"/>
        </w:trPr>
        <w:tc>
          <w:tcPr>
            <w:tcW w:w="920" w:type="pct"/>
            <w:tcBorders>
              <w:top w:val="nil"/>
              <w:left w:val="single" w:sz="8" w:space="0" w:color="auto"/>
              <w:bottom w:val="nil"/>
              <w:right w:val="single" w:sz="8" w:space="0" w:color="auto"/>
            </w:tcBorders>
            <w:shd w:val="clear" w:color="auto" w:fill="auto"/>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A66E87" w:rsidRPr="00BE2608" w:rsidRDefault="00604A0F" w:rsidP="00061423">
            <w:pPr>
              <w:spacing w:line="240" w:lineRule="auto"/>
              <w:rPr>
                <w:rFonts w:eastAsia="Times New Roman" w:cs="Times New Roman"/>
                <w:sz w:val="24"/>
                <w:szCs w:val="24"/>
              </w:rPr>
            </w:pPr>
            <w:r w:rsidRPr="00BE2608">
              <w:rPr>
                <w:rFonts w:eastAsia="Times New Roman" w:cs="Times New Roman"/>
                <w:sz w:val="24"/>
                <w:szCs w:val="24"/>
              </w:rPr>
              <w:t>5</w:t>
            </w:r>
            <w:r w:rsidR="00A66E87" w:rsidRPr="00BE2608">
              <w:rPr>
                <w:rFonts w:eastAsia="Times New Roman" w:cs="Times New Roman"/>
                <w:sz w:val="24"/>
                <w:szCs w:val="24"/>
              </w:rPr>
              <w:t>.     Physically perform oral exam (ALL teeth and soft tissue) AND airway assessment</w:t>
            </w:r>
          </w:p>
        </w:tc>
        <w:tc>
          <w:tcPr>
            <w:tcW w:w="1776" w:type="pct"/>
            <w:tcBorders>
              <w:top w:val="nil"/>
              <w:left w:val="nil"/>
              <w:bottom w:val="single" w:sz="4" w:space="0" w:color="auto"/>
              <w:right w:val="single" w:sz="8" w:space="0" w:color="auto"/>
            </w:tcBorders>
            <w:shd w:val="clear" w:color="auto" w:fill="auto"/>
            <w:vAlign w:val="center"/>
            <w:hideMark/>
          </w:tcPr>
          <w:p w:rsidR="00A66E87" w:rsidRPr="00BE2608" w:rsidRDefault="00AD20F9" w:rsidP="00061423">
            <w:pPr>
              <w:spacing w:line="240" w:lineRule="auto"/>
              <w:jc w:val="center"/>
              <w:rPr>
                <w:rFonts w:eastAsia="Times New Roman" w:cs="Times New Roman"/>
                <w:b/>
                <w:bCs/>
                <w:sz w:val="24"/>
                <w:szCs w:val="24"/>
              </w:rPr>
            </w:pPr>
            <w:r w:rsidRPr="00BE2608">
              <w:rPr>
                <w:rFonts w:eastAsia="Calibri" w:cs="Times New Roman"/>
                <w:b/>
                <w:bCs/>
                <w:sz w:val="24"/>
                <w:szCs w:val="24"/>
              </w:rPr>
              <w:t>Resident</w:t>
            </w:r>
            <w:r w:rsidR="00A66E87" w:rsidRPr="00BE2608">
              <w:rPr>
                <w:rFonts w:eastAsia="Calibri" w:cs="Times New Roman"/>
                <w:b/>
                <w:bCs/>
                <w:sz w:val="24"/>
                <w:szCs w:val="24"/>
              </w:rPr>
              <w:t> </w:t>
            </w:r>
          </w:p>
        </w:tc>
      </w:tr>
      <w:tr w:rsidR="00BE2608" w:rsidRPr="00BE2608" w:rsidTr="00061423">
        <w:trPr>
          <w:trHeight w:val="630"/>
        </w:trPr>
        <w:tc>
          <w:tcPr>
            <w:tcW w:w="920" w:type="pct"/>
            <w:tcBorders>
              <w:top w:val="nil"/>
              <w:left w:val="single" w:sz="8" w:space="0" w:color="auto"/>
              <w:bottom w:val="nil"/>
              <w:right w:val="single" w:sz="8" w:space="0" w:color="auto"/>
            </w:tcBorders>
            <w:shd w:val="clear" w:color="auto" w:fill="auto"/>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A66E87" w:rsidRPr="00BE2608" w:rsidRDefault="00A66E87" w:rsidP="00AD20F9">
            <w:pPr>
              <w:spacing w:line="240" w:lineRule="auto"/>
              <w:rPr>
                <w:rFonts w:eastAsia="Times New Roman" w:cs="Times New Roman"/>
                <w:sz w:val="24"/>
                <w:szCs w:val="24"/>
              </w:rPr>
            </w:pPr>
            <w:r w:rsidRPr="00BE2608">
              <w:rPr>
                <w:rFonts w:eastAsia="Times New Roman" w:cs="Times New Roman"/>
                <w:sz w:val="24"/>
                <w:szCs w:val="24"/>
              </w:rPr>
              <w:t xml:space="preserve">a.     </w:t>
            </w:r>
            <w:r w:rsidR="00AD20F9" w:rsidRPr="00BE2608">
              <w:rPr>
                <w:rFonts w:eastAsia="Times New Roman" w:cs="Times New Roman"/>
                <w:sz w:val="24"/>
                <w:szCs w:val="24"/>
              </w:rPr>
              <w:t>Order new x-rays if necessary</w:t>
            </w:r>
          </w:p>
        </w:tc>
        <w:tc>
          <w:tcPr>
            <w:tcW w:w="1776" w:type="pct"/>
            <w:tcBorders>
              <w:top w:val="nil"/>
              <w:left w:val="nil"/>
              <w:bottom w:val="single" w:sz="4" w:space="0" w:color="auto"/>
              <w:right w:val="single" w:sz="8" w:space="0" w:color="auto"/>
            </w:tcBorders>
            <w:shd w:val="clear" w:color="auto" w:fill="auto"/>
            <w:vAlign w:val="center"/>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Calibri" w:cs="Times New Roman"/>
                <w:b/>
                <w:bCs/>
                <w:sz w:val="24"/>
                <w:szCs w:val="24"/>
              </w:rPr>
              <w:t>Resident</w:t>
            </w:r>
          </w:p>
        </w:tc>
      </w:tr>
      <w:tr w:rsidR="00BE2608" w:rsidRPr="00BE2608" w:rsidTr="003C133C">
        <w:trPr>
          <w:trHeight w:val="315"/>
        </w:trPr>
        <w:tc>
          <w:tcPr>
            <w:tcW w:w="920" w:type="pct"/>
            <w:tcBorders>
              <w:top w:val="nil"/>
              <w:left w:val="single" w:sz="8" w:space="0" w:color="auto"/>
              <w:bottom w:val="nil"/>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val="restart"/>
            <w:tcBorders>
              <w:top w:val="nil"/>
              <w:left w:val="nil"/>
              <w:right w:val="single" w:sz="4" w:space="0" w:color="auto"/>
            </w:tcBorders>
            <w:shd w:val="clear" w:color="auto" w:fill="auto"/>
            <w:vAlign w:val="center"/>
            <w:hideMark/>
          </w:tcPr>
          <w:p w:rsidR="00AD20F9"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6.     Discussion with parent</w:t>
            </w:r>
          </w:p>
          <w:p w:rsidR="00AD20F9"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a. Confirm dental procedure/</w:t>
            </w:r>
            <w:proofErr w:type="spellStart"/>
            <w:r w:rsidRPr="00BE2608">
              <w:rPr>
                <w:rFonts w:eastAsia="Times New Roman" w:cs="Times New Roman"/>
                <w:sz w:val="24"/>
                <w:szCs w:val="24"/>
              </w:rPr>
              <w:t>tx</w:t>
            </w:r>
            <w:proofErr w:type="spellEnd"/>
            <w:r w:rsidRPr="00BE2608">
              <w:rPr>
                <w:rFonts w:eastAsia="Times New Roman" w:cs="Times New Roman"/>
                <w:sz w:val="24"/>
                <w:szCs w:val="24"/>
              </w:rPr>
              <w:t xml:space="preserve"> plan</w:t>
            </w:r>
          </w:p>
          <w:p w:rsidR="00AD20F9"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b.</w:t>
            </w:r>
            <w:proofErr w:type="gramStart"/>
            <w:r w:rsidRPr="00BE2608">
              <w:rPr>
                <w:rFonts w:eastAsia="Times New Roman" w:cs="Times New Roman"/>
                <w:sz w:val="24"/>
                <w:szCs w:val="24"/>
              </w:rPr>
              <w:t>  Will</w:t>
            </w:r>
            <w:proofErr w:type="gramEnd"/>
            <w:r w:rsidRPr="00BE2608">
              <w:rPr>
                <w:rFonts w:eastAsia="Times New Roman" w:cs="Times New Roman"/>
                <w:sz w:val="24"/>
                <w:szCs w:val="24"/>
              </w:rPr>
              <w:t xml:space="preserve"> the patient drink meds? </w:t>
            </w:r>
            <w:r w:rsidRPr="00BE2608">
              <w:rPr>
                <w:rFonts w:eastAsia="Times New Roman" w:cs="Times New Roman"/>
                <w:sz w:val="24"/>
                <w:szCs w:val="24"/>
              </w:rPr>
              <w:t>If meds are spit out we cannot re-dose</w:t>
            </w:r>
            <w:r w:rsidRPr="00BE2608">
              <w:rPr>
                <w:rFonts w:eastAsia="Times New Roman" w:cs="Times New Roman"/>
                <w:sz w:val="24"/>
                <w:szCs w:val="24"/>
              </w:rPr>
              <w:t xml:space="preserve">. Otherwise explain </w:t>
            </w:r>
            <w:r w:rsidR="00B26C0F" w:rsidRPr="00BE2608">
              <w:rPr>
                <w:rFonts w:eastAsia="Times New Roman" w:cs="Times New Roman"/>
                <w:sz w:val="24"/>
                <w:szCs w:val="24"/>
              </w:rPr>
              <w:t>intra</w:t>
            </w:r>
            <w:r w:rsidRPr="00BE2608">
              <w:rPr>
                <w:rFonts w:eastAsia="Times New Roman" w:cs="Times New Roman"/>
                <w:sz w:val="24"/>
                <w:szCs w:val="24"/>
              </w:rPr>
              <w:t>nasal</w:t>
            </w:r>
            <w:r w:rsidR="00B26C0F" w:rsidRPr="00BE2608">
              <w:rPr>
                <w:rFonts w:eastAsia="Times New Roman" w:cs="Times New Roman"/>
                <w:sz w:val="24"/>
                <w:szCs w:val="24"/>
              </w:rPr>
              <w:t xml:space="preserve"> administration</w:t>
            </w:r>
            <w:r w:rsidRPr="00BE2608">
              <w:rPr>
                <w:rFonts w:eastAsia="Times New Roman" w:cs="Times New Roman"/>
                <w:sz w:val="24"/>
                <w:szCs w:val="24"/>
              </w:rPr>
              <w:t>.</w:t>
            </w:r>
          </w:p>
          <w:p w:rsidR="00AD20F9"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 xml:space="preserve">c.  Parents leaving room for the procedure </w:t>
            </w:r>
            <w:r w:rsidRPr="00BE2608">
              <w:rPr>
                <w:rFonts w:eastAsia="Times New Roman" w:cs="Times New Roman"/>
                <w:sz w:val="24"/>
                <w:szCs w:val="24"/>
              </w:rPr>
              <w:lastRenderedPageBreak/>
              <w:t>(unless exception approved by Attending – Examples: autism, sign language)</w:t>
            </w:r>
          </w:p>
          <w:p w:rsidR="00AD20F9"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d.     Use of papoose</w:t>
            </w:r>
            <w:r w:rsidRPr="00BE2608">
              <w:rPr>
                <w:rFonts w:eastAsia="Times New Roman" w:cs="Times New Roman"/>
                <w:sz w:val="24"/>
                <w:szCs w:val="24"/>
              </w:rPr>
              <w:t xml:space="preserve"> </w:t>
            </w:r>
          </w:p>
          <w:p w:rsidR="00AD20F9"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 xml:space="preserve">e. Sedation may not be effective </w:t>
            </w:r>
            <w:commentRangeStart w:id="12"/>
            <w:r w:rsidRPr="00BE2608">
              <w:rPr>
                <w:rFonts w:eastAsia="Times New Roman" w:cs="Times New Roman"/>
                <w:sz w:val="24"/>
                <w:szCs w:val="24"/>
              </w:rPr>
              <w:t>(60-70% success rate)</w:t>
            </w:r>
            <w:commentRangeEnd w:id="12"/>
            <w:r w:rsidRPr="00BE2608">
              <w:rPr>
                <w:rStyle w:val="CommentReference"/>
                <w:sz w:val="24"/>
                <w:szCs w:val="24"/>
              </w:rPr>
              <w:commentReference w:id="12"/>
            </w:r>
            <w:r w:rsidRPr="00BE2608">
              <w:rPr>
                <w:rFonts w:eastAsia="Times New Roman" w:cs="Times New Roman"/>
                <w:sz w:val="24"/>
                <w:szCs w:val="24"/>
              </w:rPr>
              <w:t xml:space="preserve">. May </w:t>
            </w:r>
            <w:proofErr w:type="spellStart"/>
            <w:r w:rsidRPr="00BE2608">
              <w:rPr>
                <w:rFonts w:eastAsia="Times New Roman" w:cs="Times New Roman"/>
                <w:sz w:val="24"/>
                <w:szCs w:val="24"/>
              </w:rPr>
              <w:t>get“angry</w:t>
            </w:r>
            <w:proofErr w:type="spellEnd"/>
            <w:r w:rsidRPr="00BE2608">
              <w:rPr>
                <w:rFonts w:eastAsia="Times New Roman" w:cs="Times New Roman"/>
                <w:sz w:val="24"/>
                <w:szCs w:val="24"/>
              </w:rPr>
              <w:t xml:space="preserve"> child syndrome”</w:t>
            </w:r>
          </w:p>
          <w:p w:rsidR="00AD20F9"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 xml:space="preserve">    </w:t>
            </w:r>
            <w:proofErr w:type="spellStart"/>
            <w:r w:rsidRPr="00BE2608">
              <w:rPr>
                <w:rFonts w:eastAsia="Times New Roman" w:cs="Times New Roman"/>
                <w:sz w:val="24"/>
                <w:szCs w:val="24"/>
              </w:rPr>
              <w:t>i</w:t>
            </w:r>
            <w:proofErr w:type="spellEnd"/>
            <w:r w:rsidRPr="00BE2608">
              <w:rPr>
                <w:rFonts w:eastAsia="Times New Roman" w:cs="Times New Roman"/>
                <w:sz w:val="24"/>
                <w:szCs w:val="24"/>
              </w:rPr>
              <w:t>.      If it does not work do you want us to “hold and go” or STOP?</w:t>
            </w:r>
          </w:p>
          <w:p w:rsidR="00AD20F9"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 xml:space="preserve">   ii.      If we stop the options are </w:t>
            </w:r>
            <w:commentRangeStart w:id="13"/>
            <w:r w:rsidRPr="00BE2608">
              <w:rPr>
                <w:rFonts w:eastAsia="Times New Roman" w:cs="Times New Roman"/>
                <w:sz w:val="24"/>
                <w:szCs w:val="24"/>
              </w:rPr>
              <w:t>another Sedation</w:t>
            </w:r>
            <w:commentRangeEnd w:id="13"/>
            <w:r w:rsidRPr="00BE2608">
              <w:rPr>
                <w:rStyle w:val="CommentReference"/>
                <w:sz w:val="24"/>
                <w:szCs w:val="24"/>
              </w:rPr>
              <w:commentReference w:id="13"/>
            </w:r>
            <w:r w:rsidRPr="00BE2608">
              <w:rPr>
                <w:rFonts w:eastAsia="Times New Roman" w:cs="Times New Roman"/>
                <w:sz w:val="24"/>
                <w:szCs w:val="24"/>
              </w:rPr>
              <w:t xml:space="preserve">, GA, SDF, defer </w:t>
            </w:r>
            <w:proofErr w:type="spellStart"/>
            <w:r w:rsidRPr="00BE2608">
              <w:rPr>
                <w:rFonts w:eastAsia="Times New Roman" w:cs="Times New Roman"/>
                <w:sz w:val="24"/>
                <w:szCs w:val="24"/>
              </w:rPr>
              <w:t>tx</w:t>
            </w:r>
            <w:proofErr w:type="spellEnd"/>
            <w:r w:rsidRPr="00BE2608">
              <w:rPr>
                <w:rFonts w:eastAsia="Times New Roman" w:cs="Times New Roman"/>
                <w:sz w:val="24"/>
                <w:szCs w:val="24"/>
              </w:rPr>
              <w:t>…</w:t>
            </w:r>
          </w:p>
        </w:tc>
        <w:tc>
          <w:tcPr>
            <w:tcW w:w="1776" w:type="pct"/>
            <w:vMerge w:val="restart"/>
            <w:tcBorders>
              <w:top w:val="nil"/>
              <w:left w:val="nil"/>
              <w:right w:val="single" w:sz="8" w:space="0" w:color="auto"/>
            </w:tcBorders>
            <w:shd w:val="clear" w:color="auto" w:fill="auto"/>
            <w:vAlign w:val="center"/>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Calibri" w:cs="Times New Roman"/>
                <w:b/>
                <w:bCs/>
                <w:sz w:val="24"/>
                <w:szCs w:val="24"/>
              </w:rPr>
              <w:lastRenderedPageBreak/>
              <w:t>Resident</w:t>
            </w:r>
          </w:p>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r>
      <w:tr w:rsidR="00BE2608" w:rsidRPr="00BE2608" w:rsidTr="003C133C">
        <w:trPr>
          <w:trHeight w:val="315"/>
        </w:trPr>
        <w:tc>
          <w:tcPr>
            <w:tcW w:w="920" w:type="pct"/>
            <w:tcBorders>
              <w:top w:val="nil"/>
              <w:left w:val="single" w:sz="8" w:space="0" w:color="auto"/>
              <w:bottom w:val="nil"/>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AD20F9" w:rsidRPr="00BE2608" w:rsidRDefault="00AD20F9"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D20F9" w:rsidRPr="00BE2608" w:rsidRDefault="00AD20F9" w:rsidP="00061423">
            <w:pPr>
              <w:spacing w:line="240" w:lineRule="auto"/>
              <w:jc w:val="center"/>
              <w:rPr>
                <w:rFonts w:eastAsia="Times New Roman" w:cs="Times New Roman"/>
                <w:b/>
                <w:bCs/>
                <w:sz w:val="24"/>
                <w:szCs w:val="24"/>
              </w:rPr>
            </w:pPr>
          </w:p>
        </w:tc>
      </w:tr>
      <w:tr w:rsidR="00BE2608" w:rsidRPr="00BE2608" w:rsidTr="003C133C">
        <w:trPr>
          <w:trHeight w:val="315"/>
        </w:trPr>
        <w:tc>
          <w:tcPr>
            <w:tcW w:w="920" w:type="pct"/>
            <w:tcBorders>
              <w:top w:val="nil"/>
              <w:left w:val="single" w:sz="8" w:space="0" w:color="auto"/>
              <w:bottom w:val="nil"/>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AD20F9" w:rsidRPr="00BE2608" w:rsidRDefault="00AD20F9"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D20F9" w:rsidRPr="00BE2608" w:rsidRDefault="00AD20F9" w:rsidP="00061423">
            <w:pPr>
              <w:spacing w:line="240" w:lineRule="auto"/>
              <w:jc w:val="center"/>
              <w:rPr>
                <w:rFonts w:eastAsia="Times New Roman" w:cs="Times New Roman"/>
                <w:b/>
                <w:bCs/>
                <w:sz w:val="24"/>
                <w:szCs w:val="24"/>
              </w:rPr>
            </w:pPr>
          </w:p>
        </w:tc>
      </w:tr>
      <w:tr w:rsidR="00BE2608" w:rsidRPr="00BE2608" w:rsidTr="003C133C">
        <w:trPr>
          <w:trHeight w:val="315"/>
        </w:trPr>
        <w:tc>
          <w:tcPr>
            <w:tcW w:w="920" w:type="pct"/>
            <w:tcBorders>
              <w:top w:val="nil"/>
              <w:left w:val="single" w:sz="8" w:space="0" w:color="auto"/>
              <w:bottom w:val="nil"/>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AD20F9" w:rsidRPr="00BE2608" w:rsidRDefault="00AD20F9"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D20F9" w:rsidRPr="00BE2608" w:rsidRDefault="00AD20F9" w:rsidP="00061423">
            <w:pPr>
              <w:spacing w:line="240" w:lineRule="auto"/>
              <w:jc w:val="center"/>
              <w:rPr>
                <w:rFonts w:eastAsia="Times New Roman" w:cs="Times New Roman"/>
                <w:b/>
                <w:bCs/>
                <w:sz w:val="24"/>
                <w:szCs w:val="24"/>
              </w:rPr>
            </w:pPr>
          </w:p>
        </w:tc>
      </w:tr>
      <w:tr w:rsidR="00BE2608" w:rsidRPr="00BE2608" w:rsidTr="003C133C">
        <w:trPr>
          <w:trHeight w:val="315"/>
        </w:trPr>
        <w:tc>
          <w:tcPr>
            <w:tcW w:w="920" w:type="pct"/>
            <w:tcBorders>
              <w:top w:val="nil"/>
              <w:left w:val="single" w:sz="8" w:space="0" w:color="auto"/>
              <w:bottom w:val="nil"/>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AD20F9" w:rsidRPr="00BE2608" w:rsidRDefault="00AD20F9"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D20F9" w:rsidRPr="00BE2608" w:rsidRDefault="00AD20F9" w:rsidP="00061423">
            <w:pPr>
              <w:spacing w:line="240" w:lineRule="auto"/>
              <w:jc w:val="center"/>
              <w:rPr>
                <w:rFonts w:eastAsia="Times New Roman" w:cs="Times New Roman"/>
                <w:b/>
                <w:bCs/>
                <w:sz w:val="24"/>
                <w:szCs w:val="24"/>
              </w:rPr>
            </w:pPr>
          </w:p>
        </w:tc>
      </w:tr>
      <w:tr w:rsidR="00BE2608" w:rsidRPr="00BE2608" w:rsidTr="003C133C">
        <w:trPr>
          <w:trHeight w:val="315"/>
        </w:trPr>
        <w:tc>
          <w:tcPr>
            <w:tcW w:w="920" w:type="pct"/>
            <w:tcBorders>
              <w:top w:val="nil"/>
              <w:left w:val="single" w:sz="8" w:space="0" w:color="auto"/>
              <w:bottom w:val="nil"/>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right w:val="single" w:sz="4" w:space="0" w:color="auto"/>
            </w:tcBorders>
            <w:shd w:val="clear" w:color="auto" w:fill="auto"/>
            <w:vAlign w:val="center"/>
            <w:hideMark/>
          </w:tcPr>
          <w:p w:rsidR="00AD20F9" w:rsidRPr="00BE2608" w:rsidRDefault="00AD20F9"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D20F9" w:rsidRPr="00BE2608" w:rsidRDefault="00AD20F9" w:rsidP="00061423">
            <w:pPr>
              <w:spacing w:line="240" w:lineRule="auto"/>
              <w:jc w:val="center"/>
              <w:rPr>
                <w:rFonts w:eastAsia="Times New Roman" w:cs="Times New Roman"/>
                <w:b/>
                <w:bCs/>
                <w:sz w:val="24"/>
                <w:szCs w:val="24"/>
              </w:rPr>
            </w:pPr>
          </w:p>
        </w:tc>
      </w:tr>
      <w:tr w:rsidR="00BE2608" w:rsidRPr="00BE2608" w:rsidTr="003C133C">
        <w:trPr>
          <w:trHeight w:val="315"/>
        </w:trPr>
        <w:tc>
          <w:tcPr>
            <w:tcW w:w="920" w:type="pct"/>
            <w:tcBorders>
              <w:top w:val="nil"/>
              <w:left w:val="single" w:sz="8" w:space="0" w:color="auto"/>
              <w:bottom w:val="nil"/>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lastRenderedPageBreak/>
              <w:t> </w:t>
            </w:r>
          </w:p>
        </w:tc>
        <w:tc>
          <w:tcPr>
            <w:tcW w:w="2304" w:type="pct"/>
            <w:vMerge/>
            <w:tcBorders>
              <w:left w:val="nil"/>
              <w:right w:val="single" w:sz="4" w:space="0" w:color="auto"/>
            </w:tcBorders>
            <w:shd w:val="clear" w:color="auto" w:fill="auto"/>
            <w:vAlign w:val="center"/>
            <w:hideMark/>
          </w:tcPr>
          <w:p w:rsidR="00AD20F9" w:rsidRPr="00BE2608" w:rsidRDefault="00AD20F9" w:rsidP="00061423">
            <w:pPr>
              <w:spacing w:line="240" w:lineRule="auto"/>
              <w:rPr>
                <w:rFonts w:eastAsia="Times New Roman" w:cs="Times New Roman"/>
                <w:sz w:val="24"/>
                <w:szCs w:val="24"/>
              </w:rPr>
            </w:pPr>
          </w:p>
        </w:tc>
        <w:tc>
          <w:tcPr>
            <w:tcW w:w="1776" w:type="pct"/>
            <w:vMerge/>
            <w:tcBorders>
              <w:left w:val="nil"/>
              <w:right w:val="single" w:sz="8" w:space="0" w:color="auto"/>
            </w:tcBorders>
            <w:shd w:val="clear" w:color="auto" w:fill="auto"/>
            <w:vAlign w:val="center"/>
            <w:hideMark/>
          </w:tcPr>
          <w:p w:rsidR="00AD20F9" w:rsidRPr="00BE2608" w:rsidRDefault="00AD20F9" w:rsidP="00061423">
            <w:pPr>
              <w:spacing w:line="240" w:lineRule="auto"/>
              <w:jc w:val="center"/>
              <w:rPr>
                <w:rFonts w:eastAsia="Times New Roman" w:cs="Times New Roman"/>
                <w:b/>
                <w:bCs/>
                <w:sz w:val="24"/>
                <w:szCs w:val="24"/>
              </w:rPr>
            </w:pPr>
          </w:p>
        </w:tc>
      </w:tr>
      <w:tr w:rsidR="00BE2608" w:rsidRPr="00BE2608" w:rsidTr="00BB5962">
        <w:trPr>
          <w:trHeight w:val="315"/>
        </w:trPr>
        <w:tc>
          <w:tcPr>
            <w:tcW w:w="920" w:type="pct"/>
            <w:tcBorders>
              <w:top w:val="nil"/>
              <w:left w:val="single" w:sz="8" w:space="0" w:color="auto"/>
              <w:bottom w:val="nil"/>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lastRenderedPageBreak/>
              <w:t> </w:t>
            </w:r>
          </w:p>
        </w:tc>
        <w:tc>
          <w:tcPr>
            <w:tcW w:w="2304" w:type="pct"/>
            <w:vMerge/>
            <w:tcBorders>
              <w:left w:val="nil"/>
              <w:bottom w:val="single" w:sz="4" w:space="0" w:color="auto"/>
              <w:right w:val="single" w:sz="4" w:space="0" w:color="auto"/>
            </w:tcBorders>
            <w:shd w:val="clear" w:color="auto" w:fill="auto"/>
            <w:vAlign w:val="center"/>
            <w:hideMark/>
          </w:tcPr>
          <w:p w:rsidR="00AD20F9" w:rsidRPr="00BE2608" w:rsidRDefault="00AD20F9" w:rsidP="00061423">
            <w:pPr>
              <w:spacing w:line="240" w:lineRule="auto"/>
              <w:rPr>
                <w:rFonts w:eastAsia="Times New Roman" w:cs="Times New Roman"/>
                <w:sz w:val="24"/>
                <w:szCs w:val="24"/>
              </w:rPr>
            </w:pPr>
          </w:p>
        </w:tc>
        <w:tc>
          <w:tcPr>
            <w:tcW w:w="1776" w:type="pct"/>
            <w:vMerge/>
            <w:tcBorders>
              <w:left w:val="nil"/>
              <w:bottom w:val="single" w:sz="4" w:space="0" w:color="auto"/>
              <w:right w:val="single" w:sz="8" w:space="0" w:color="auto"/>
            </w:tcBorders>
            <w:shd w:val="clear" w:color="auto" w:fill="auto"/>
            <w:hideMark/>
          </w:tcPr>
          <w:p w:rsidR="00AD20F9" w:rsidRPr="00BE2608" w:rsidRDefault="00AD20F9" w:rsidP="00061423">
            <w:pPr>
              <w:spacing w:line="240" w:lineRule="auto"/>
              <w:jc w:val="center"/>
              <w:rPr>
                <w:rFonts w:eastAsia="Times New Roman" w:cs="Times New Roman"/>
                <w:b/>
                <w:bCs/>
                <w:sz w:val="24"/>
                <w:szCs w:val="24"/>
              </w:rPr>
            </w:pPr>
          </w:p>
        </w:tc>
      </w:tr>
      <w:tr w:rsidR="00BE2608" w:rsidRPr="00BE2608" w:rsidTr="00BB5962">
        <w:trPr>
          <w:trHeight w:val="630"/>
        </w:trPr>
        <w:tc>
          <w:tcPr>
            <w:tcW w:w="920" w:type="pct"/>
            <w:tcBorders>
              <w:top w:val="nil"/>
              <w:left w:val="single" w:sz="8" w:space="0" w:color="auto"/>
              <w:bottom w:val="nil"/>
              <w:right w:val="single" w:sz="8" w:space="0" w:color="auto"/>
            </w:tcBorders>
            <w:shd w:val="clear" w:color="auto" w:fill="auto"/>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single" w:sz="4" w:space="0" w:color="auto"/>
              <w:left w:val="nil"/>
              <w:bottom w:val="single" w:sz="4" w:space="0" w:color="auto"/>
              <w:right w:val="single" w:sz="4" w:space="0" w:color="auto"/>
            </w:tcBorders>
            <w:shd w:val="clear" w:color="auto" w:fill="auto"/>
            <w:vAlign w:val="center"/>
            <w:hideMark/>
          </w:tcPr>
          <w:p w:rsidR="00A66E87" w:rsidRPr="00BE2608" w:rsidRDefault="00AD20F9" w:rsidP="00061423">
            <w:pPr>
              <w:spacing w:line="240" w:lineRule="auto"/>
              <w:rPr>
                <w:rFonts w:eastAsia="Times New Roman" w:cs="Times New Roman"/>
                <w:sz w:val="24"/>
                <w:szCs w:val="24"/>
              </w:rPr>
            </w:pPr>
            <w:r w:rsidRPr="00BE2608">
              <w:rPr>
                <w:rFonts w:eastAsia="Times New Roman" w:cs="Times New Roman"/>
                <w:sz w:val="24"/>
                <w:szCs w:val="24"/>
              </w:rPr>
              <w:t>7</w:t>
            </w:r>
            <w:r w:rsidR="00A66E87" w:rsidRPr="00BE2608">
              <w:rPr>
                <w:rFonts w:eastAsia="Times New Roman" w:cs="Times New Roman"/>
                <w:sz w:val="24"/>
                <w:szCs w:val="24"/>
              </w:rPr>
              <w:t>.     Complete paper consent:</w:t>
            </w:r>
            <w:commentRangeStart w:id="14"/>
            <w:r w:rsidR="00A66E87" w:rsidRPr="00BE2608">
              <w:rPr>
                <w:rFonts w:eastAsia="Times New Roman" w:cs="Times New Roman"/>
                <w:sz w:val="24"/>
                <w:szCs w:val="24"/>
              </w:rPr>
              <w:t xml:space="preserve"> for procedure, administration of sedation medicine, use of papoose</w:t>
            </w:r>
            <w:commentRangeEnd w:id="14"/>
            <w:r w:rsidRPr="00BE2608">
              <w:rPr>
                <w:rStyle w:val="CommentReference"/>
                <w:sz w:val="24"/>
                <w:szCs w:val="24"/>
              </w:rPr>
              <w:commentReference w:id="14"/>
            </w:r>
          </w:p>
        </w:tc>
        <w:tc>
          <w:tcPr>
            <w:tcW w:w="1776" w:type="pct"/>
            <w:tcBorders>
              <w:top w:val="single" w:sz="4" w:space="0" w:color="auto"/>
              <w:left w:val="nil"/>
              <w:bottom w:val="single" w:sz="4" w:space="0" w:color="auto"/>
              <w:right w:val="single" w:sz="8" w:space="0" w:color="auto"/>
            </w:tcBorders>
            <w:shd w:val="clear" w:color="auto" w:fill="auto"/>
            <w:hideMark/>
          </w:tcPr>
          <w:p w:rsidR="00A66E87"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sz w:val="24"/>
                <w:szCs w:val="24"/>
              </w:rPr>
              <w:t>Parent, Resident, and Witness</w:t>
            </w:r>
            <w:r w:rsidR="00A66E87" w:rsidRPr="00BE2608">
              <w:rPr>
                <w:rFonts w:eastAsia="Times New Roman" w:cs="Times New Roman"/>
                <w:b/>
                <w:bCs/>
                <w:sz w:val="24"/>
                <w:szCs w:val="24"/>
              </w:rPr>
              <w:t> </w:t>
            </w:r>
          </w:p>
        </w:tc>
      </w:tr>
      <w:tr w:rsidR="00BE2608" w:rsidRPr="00BE2608" w:rsidTr="00B26C0F">
        <w:trPr>
          <w:trHeight w:val="315"/>
        </w:trPr>
        <w:tc>
          <w:tcPr>
            <w:tcW w:w="920" w:type="pct"/>
            <w:tcBorders>
              <w:top w:val="nil"/>
              <w:left w:val="single" w:sz="8" w:space="0" w:color="auto"/>
              <w:bottom w:val="nil"/>
              <w:right w:val="single" w:sz="8" w:space="0" w:color="auto"/>
            </w:tcBorders>
            <w:shd w:val="clear" w:color="auto" w:fill="auto"/>
            <w:hideMark/>
          </w:tcPr>
          <w:p w:rsidR="00A66E87" w:rsidRPr="00BE2608" w:rsidRDefault="00A66E87"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A66E87" w:rsidRPr="00BE2608" w:rsidRDefault="00AD20F9" w:rsidP="00AD20F9">
            <w:pPr>
              <w:spacing w:line="240" w:lineRule="auto"/>
              <w:rPr>
                <w:rFonts w:eastAsia="Times New Roman" w:cs="Times New Roman"/>
                <w:sz w:val="24"/>
                <w:szCs w:val="24"/>
              </w:rPr>
            </w:pPr>
            <w:r w:rsidRPr="00BE2608">
              <w:rPr>
                <w:rFonts w:eastAsia="Times New Roman" w:cs="Times New Roman"/>
                <w:sz w:val="24"/>
                <w:szCs w:val="24"/>
              </w:rPr>
              <w:t>8.</w:t>
            </w:r>
            <w:r w:rsidR="00A66E87" w:rsidRPr="00BE2608">
              <w:rPr>
                <w:rFonts w:eastAsia="Times New Roman" w:cs="Times New Roman"/>
                <w:sz w:val="24"/>
                <w:szCs w:val="24"/>
              </w:rPr>
              <w:t> Print emergency med sheet</w:t>
            </w:r>
            <w:r w:rsidRPr="00BE2608">
              <w:rPr>
                <w:rFonts w:eastAsia="Times New Roman" w:cs="Times New Roman"/>
                <w:sz w:val="24"/>
                <w:szCs w:val="24"/>
              </w:rPr>
              <w:t xml:space="preserve"> and calculate dosages for meds and local anesthetic</w:t>
            </w:r>
          </w:p>
        </w:tc>
        <w:tc>
          <w:tcPr>
            <w:tcW w:w="1776" w:type="pct"/>
            <w:tcBorders>
              <w:top w:val="nil"/>
              <w:left w:val="nil"/>
              <w:bottom w:val="single" w:sz="4" w:space="0" w:color="auto"/>
              <w:right w:val="single" w:sz="8" w:space="0" w:color="auto"/>
            </w:tcBorders>
            <w:shd w:val="clear" w:color="auto" w:fill="auto"/>
            <w:hideMark/>
          </w:tcPr>
          <w:p w:rsidR="00A66E87" w:rsidRPr="00BE2608" w:rsidRDefault="00AD20F9"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Resident</w:t>
            </w:r>
            <w:r w:rsidR="00A66E87" w:rsidRPr="00BE2608">
              <w:rPr>
                <w:rFonts w:eastAsia="Times New Roman" w:cs="Times New Roman"/>
                <w:b/>
                <w:bCs/>
                <w:sz w:val="24"/>
                <w:szCs w:val="24"/>
              </w:rPr>
              <w:t> </w:t>
            </w:r>
          </w:p>
        </w:tc>
      </w:tr>
      <w:tr w:rsidR="00BE2608" w:rsidRPr="00BE2608" w:rsidTr="00B26C0F">
        <w:trPr>
          <w:trHeight w:val="315"/>
        </w:trPr>
        <w:tc>
          <w:tcPr>
            <w:tcW w:w="920" w:type="pct"/>
            <w:tcBorders>
              <w:top w:val="nil"/>
              <w:left w:val="single" w:sz="8" w:space="0" w:color="auto"/>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val="restart"/>
            <w:tcBorders>
              <w:top w:val="nil"/>
              <w:left w:val="nil"/>
              <w:right w:val="single" w:sz="4" w:space="0" w:color="auto"/>
            </w:tcBorders>
            <w:shd w:val="clear" w:color="auto" w:fill="auto"/>
            <w:vAlign w:val="center"/>
            <w:hideMark/>
          </w:tcPr>
          <w:p w:rsidR="00B26C0F" w:rsidRPr="00BE2608" w:rsidRDefault="00B26C0F" w:rsidP="00061423">
            <w:pPr>
              <w:spacing w:line="240" w:lineRule="auto"/>
              <w:rPr>
                <w:rFonts w:eastAsia="Times New Roman" w:cs="Times New Roman"/>
                <w:sz w:val="24"/>
                <w:szCs w:val="24"/>
              </w:rPr>
            </w:pPr>
            <w:r w:rsidRPr="00BE2608">
              <w:rPr>
                <w:rFonts w:eastAsia="Times New Roman" w:cs="Times New Roman"/>
                <w:sz w:val="24"/>
                <w:szCs w:val="24"/>
              </w:rPr>
              <w:t>9. Consult with Attending, present case, discuss isolation (</w:t>
            </w:r>
            <w:proofErr w:type="spellStart"/>
            <w:r w:rsidRPr="00BE2608">
              <w:rPr>
                <w:rFonts w:eastAsia="Times New Roman" w:cs="Times New Roman"/>
                <w:sz w:val="24"/>
                <w:szCs w:val="24"/>
              </w:rPr>
              <w:t>IsoVac</w:t>
            </w:r>
            <w:proofErr w:type="spellEnd"/>
            <w:r w:rsidRPr="00BE2608">
              <w:rPr>
                <w:rFonts w:eastAsia="Times New Roman" w:cs="Times New Roman"/>
                <w:sz w:val="24"/>
                <w:szCs w:val="24"/>
              </w:rPr>
              <w:t>, rubber dam, use of water)*</w:t>
            </w:r>
          </w:p>
          <w:p w:rsidR="00B26C0F" w:rsidRPr="00BE2608" w:rsidRDefault="00B26C0F" w:rsidP="00B26C0F">
            <w:pPr>
              <w:spacing w:line="240" w:lineRule="auto"/>
              <w:rPr>
                <w:rFonts w:eastAsia="Times New Roman" w:cs="Times New Roman"/>
                <w:sz w:val="24"/>
                <w:szCs w:val="24"/>
              </w:rPr>
            </w:pPr>
            <w:r w:rsidRPr="00BE2608">
              <w:rPr>
                <w:rFonts w:eastAsia="Times New Roman" w:cs="Times New Roman"/>
                <w:sz w:val="24"/>
                <w:szCs w:val="24"/>
              </w:rPr>
              <w:t xml:space="preserve">Determine if lights to stay on, parent to stay in room, </w:t>
            </w:r>
            <w:r w:rsidRPr="00BE2608">
              <w:rPr>
                <w:rFonts w:eastAsia="Times New Roman" w:cs="Times New Roman"/>
                <w:sz w:val="24"/>
                <w:szCs w:val="24"/>
              </w:rPr>
              <w:t>noise level/music/</w:t>
            </w:r>
            <w:r w:rsidR="00BB5962" w:rsidRPr="00BE2608">
              <w:rPr>
                <w:rFonts w:eastAsia="Times New Roman" w:cs="Times New Roman"/>
                <w:sz w:val="24"/>
                <w:szCs w:val="24"/>
              </w:rPr>
              <w:t xml:space="preserve"> </w:t>
            </w:r>
            <w:r w:rsidRPr="00BE2608">
              <w:rPr>
                <w:rFonts w:eastAsia="Times New Roman" w:cs="Times New Roman"/>
                <w:sz w:val="24"/>
                <w:szCs w:val="24"/>
              </w:rPr>
              <w:t xml:space="preserve">stimulation, any special </w:t>
            </w:r>
            <w:r w:rsidR="007229AF" w:rsidRPr="00BE2608">
              <w:rPr>
                <w:rFonts w:eastAsia="Times New Roman" w:cs="Times New Roman"/>
                <w:sz w:val="24"/>
                <w:szCs w:val="24"/>
              </w:rPr>
              <w:t>accommodations</w:t>
            </w:r>
            <w:r w:rsidRPr="00BE2608">
              <w:rPr>
                <w:rFonts w:eastAsia="Times New Roman" w:cs="Times New Roman"/>
                <w:sz w:val="24"/>
                <w:szCs w:val="24"/>
              </w:rPr>
              <w:t xml:space="preserve"> (</w:t>
            </w:r>
            <w:r w:rsidR="007229AF" w:rsidRPr="00BE2608">
              <w:rPr>
                <w:rFonts w:eastAsia="Times New Roman" w:cs="Times New Roman"/>
                <w:sz w:val="24"/>
                <w:szCs w:val="24"/>
              </w:rPr>
              <w:t xml:space="preserve">Examples: </w:t>
            </w:r>
            <w:r w:rsidRPr="00BE2608">
              <w:rPr>
                <w:rFonts w:eastAsia="Times New Roman" w:cs="Times New Roman"/>
                <w:sz w:val="24"/>
                <w:szCs w:val="24"/>
              </w:rPr>
              <w:t>lead apron, leg massage</w:t>
            </w:r>
            <w:r w:rsidR="007229AF" w:rsidRPr="00BE2608">
              <w:rPr>
                <w:rFonts w:eastAsia="Times New Roman" w:cs="Times New Roman"/>
                <w:sz w:val="24"/>
                <w:szCs w:val="24"/>
              </w:rPr>
              <w:t xml:space="preserve"> for autistic patients) </w:t>
            </w:r>
            <w:r w:rsidRPr="00BE2608">
              <w:rPr>
                <w:rFonts w:eastAsia="Times New Roman" w:cs="Times New Roman"/>
                <w:sz w:val="24"/>
                <w:szCs w:val="24"/>
              </w:rPr>
              <w:t xml:space="preserve"> </w:t>
            </w:r>
            <w:r w:rsidRPr="00BE2608">
              <w:rPr>
                <w:rFonts w:eastAsia="Times New Roman" w:cs="Times New Roman"/>
                <w:sz w:val="24"/>
                <w:szCs w:val="24"/>
              </w:rPr>
              <w:t>during procedure</w:t>
            </w:r>
          </w:p>
        </w:tc>
        <w:tc>
          <w:tcPr>
            <w:tcW w:w="1776" w:type="pct"/>
            <w:vMerge w:val="restart"/>
            <w:tcBorders>
              <w:top w:val="single" w:sz="4" w:space="0" w:color="auto"/>
              <w:left w:val="nil"/>
              <w:bottom w:val="single" w:sz="4" w:space="0" w:color="auto"/>
              <w:right w:val="single" w:sz="4" w:space="0" w:color="auto"/>
            </w:tcBorders>
            <w:shd w:val="clear" w:color="auto" w:fill="auto"/>
            <w:vAlign w:val="bottom"/>
            <w:hideMark/>
          </w:tcPr>
          <w:p w:rsidR="00B26C0F" w:rsidRPr="00BE2608" w:rsidRDefault="00B26C0F" w:rsidP="00B26C0F">
            <w:pPr>
              <w:spacing w:line="240" w:lineRule="auto"/>
              <w:rPr>
                <w:rFonts w:eastAsia="Times New Roman" w:cs="Times New Roman"/>
                <w:b/>
                <w:bCs/>
                <w:sz w:val="24"/>
                <w:szCs w:val="24"/>
              </w:rPr>
            </w:pPr>
            <w:r w:rsidRPr="00BE2608">
              <w:rPr>
                <w:rFonts w:eastAsia="Times New Roman" w:cs="Times New Roman"/>
                <w:b/>
                <w:bCs/>
                <w:sz w:val="24"/>
                <w:szCs w:val="24"/>
              </w:rPr>
              <w:t>Resident + Attending, with Assistant and Recorder present</w:t>
            </w:r>
          </w:p>
        </w:tc>
      </w:tr>
      <w:tr w:rsidR="00BE2608" w:rsidRPr="00BE2608" w:rsidTr="00B26C0F">
        <w:trPr>
          <w:trHeight w:val="315"/>
        </w:trPr>
        <w:tc>
          <w:tcPr>
            <w:tcW w:w="920" w:type="pct"/>
            <w:tcBorders>
              <w:top w:val="nil"/>
              <w:left w:val="single" w:sz="8" w:space="0" w:color="auto"/>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vMerge/>
            <w:tcBorders>
              <w:left w:val="nil"/>
              <w:bottom w:val="single" w:sz="4" w:space="0" w:color="auto"/>
              <w:right w:val="single" w:sz="4" w:space="0" w:color="auto"/>
            </w:tcBorders>
            <w:shd w:val="clear" w:color="auto" w:fill="auto"/>
            <w:vAlign w:val="center"/>
          </w:tcPr>
          <w:p w:rsidR="00B26C0F" w:rsidRPr="00BE2608" w:rsidRDefault="00B26C0F" w:rsidP="00B26C0F">
            <w:pPr>
              <w:spacing w:line="240" w:lineRule="auto"/>
              <w:rPr>
                <w:rFonts w:eastAsia="Times New Roman" w:cs="Times New Roman"/>
                <w:sz w:val="24"/>
                <w:szCs w:val="24"/>
              </w:rPr>
            </w:pPr>
          </w:p>
        </w:tc>
        <w:tc>
          <w:tcPr>
            <w:tcW w:w="1776" w:type="pct"/>
            <w:vMerge/>
            <w:tcBorders>
              <w:left w:val="nil"/>
              <w:bottom w:val="single" w:sz="4" w:space="0" w:color="auto"/>
              <w:right w:val="single" w:sz="4" w:space="0" w:color="auto"/>
            </w:tcBorders>
            <w:shd w:val="clear" w:color="auto" w:fill="auto"/>
          </w:tcPr>
          <w:p w:rsidR="00B26C0F" w:rsidRPr="00BE2608" w:rsidRDefault="00B26C0F" w:rsidP="00D66395">
            <w:pPr>
              <w:spacing w:line="240" w:lineRule="auto"/>
              <w:jc w:val="center"/>
              <w:rPr>
                <w:rFonts w:eastAsia="Times New Roman" w:cs="Times New Roman"/>
                <w:b/>
                <w:bCs/>
                <w:sz w:val="24"/>
                <w:szCs w:val="24"/>
              </w:rPr>
            </w:pPr>
          </w:p>
        </w:tc>
      </w:tr>
      <w:tr w:rsidR="00BE2608" w:rsidRPr="00BE2608" w:rsidTr="00061423">
        <w:trPr>
          <w:trHeight w:val="315"/>
        </w:trPr>
        <w:tc>
          <w:tcPr>
            <w:tcW w:w="920" w:type="pct"/>
            <w:tcBorders>
              <w:top w:val="nil"/>
              <w:left w:val="single" w:sz="8" w:space="0" w:color="auto"/>
              <w:bottom w:val="nil"/>
              <w:right w:val="single" w:sz="8" w:space="0" w:color="auto"/>
            </w:tcBorders>
            <w:shd w:val="clear" w:color="auto" w:fill="auto"/>
          </w:tcPr>
          <w:p w:rsidR="00B26C0F" w:rsidRPr="00BE2608" w:rsidRDefault="00B26C0F" w:rsidP="00061423">
            <w:pPr>
              <w:spacing w:line="240" w:lineRule="auto"/>
              <w:jc w:val="center"/>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B26C0F" w:rsidRPr="00BE2608" w:rsidRDefault="00B26C0F" w:rsidP="00B26C0F">
            <w:pPr>
              <w:spacing w:line="240" w:lineRule="auto"/>
              <w:rPr>
                <w:rFonts w:eastAsia="Times New Roman" w:cs="Times New Roman"/>
                <w:sz w:val="24"/>
                <w:szCs w:val="24"/>
              </w:rPr>
            </w:pPr>
            <w:r w:rsidRPr="00BE2608">
              <w:rPr>
                <w:rFonts w:eastAsia="Times New Roman" w:cs="Times New Roman"/>
                <w:sz w:val="24"/>
                <w:szCs w:val="24"/>
              </w:rPr>
              <w:t>10. Attending signs H&amp;P in EPIC and orders meds in EPIC</w:t>
            </w:r>
          </w:p>
        </w:tc>
        <w:tc>
          <w:tcPr>
            <w:tcW w:w="1776" w:type="pct"/>
            <w:tcBorders>
              <w:top w:val="nil"/>
              <w:left w:val="nil"/>
              <w:bottom w:val="single" w:sz="4" w:space="0" w:color="auto"/>
              <w:right w:val="single" w:sz="8" w:space="0" w:color="auto"/>
            </w:tcBorders>
            <w:shd w:val="clear" w:color="auto" w:fill="auto"/>
          </w:tcPr>
          <w:p w:rsidR="00B26C0F" w:rsidRPr="00BE2608" w:rsidRDefault="00B26C0F" w:rsidP="00D66395">
            <w:pPr>
              <w:spacing w:line="240" w:lineRule="auto"/>
              <w:jc w:val="center"/>
              <w:rPr>
                <w:rFonts w:eastAsia="Times New Roman" w:cs="Times New Roman"/>
                <w:b/>
                <w:bCs/>
                <w:sz w:val="24"/>
                <w:szCs w:val="24"/>
              </w:rPr>
            </w:pPr>
            <w:r w:rsidRPr="00BE2608">
              <w:rPr>
                <w:rFonts w:eastAsia="Times New Roman" w:cs="Times New Roman"/>
                <w:b/>
                <w:bCs/>
                <w:sz w:val="24"/>
                <w:szCs w:val="24"/>
              </w:rPr>
              <w:t xml:space="preserve">Attending </w:t>
            </w:r>
          </w:p>
        </w:tc>
      </w:tr>
      <w:tr w:rsidR="00BE2608" w:rsidRPr="00BE2608" w:rsidTr="00061423">
        <w:trPr>
          <w:trHeight w:val="315"/>
        </w:trPr>
        <w:tc>
          <w:tcPr>
            <w:tcW w:w="920" w:type="pct"/>
            <w:tcBorders>
              <w:top w:val="nil"/>
              <w:left w:val="single" w:sz="8" w:space="0" w:color="auto"/>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B26C0F" w:rsidRPr="00BE2608" w:rsidRDefault="00B26C0F" w:rsidP="00B26C0F">
            <w:pPr>
              <w:spacing w:line="240" w:lineRule="auto"/>
              <w:rPr>
                <w:rFonts w:eastAsia="Times New Roman" w:cs="Times New Roman"/>
                <w:sz w:val="24"/>
                <w:szCs w:val="24"/>
              </w:rPr>
            </w:pPr>
            <w:r w:rsidRPr="00BE2608">
              <w:rPr>
                <w:rFonts w:eastAsia="Times New Roman" w:cs="Times New Roman"/>
                <w:sz w:val="24"/>
                <w:szCs w:val="24"/>
              </w:rPr>
              <w:t>11. Get meds + reversal agents from Pyxis</w:t>
            </w:r>
          </w:p>
        </w:tc>
        <w:tc>
          <w:tcPr>
            <w:tcW w:w="1776" w:type="pct"/>
            <w:tcBorders>
              <w:top w:val="nil"/>
              <w:left w:val="nil"/>
              <w:bottom w:val="single" w:sz="4" w:space="0" w:color="auto"/>
              <w:right w:val="single" w:sz="8" w:space="0" w:color="auto"/>
            </w:tcBorders>
            <w:shd w:val="clear" w:color="auto" w:fill="auto"/>
            <w:hideMark/>
          </w:tcPr>
          <w:p w:rsidR="00B26C0F" w:rsidRPr="00BE2608" w:rsidRDefault="00B26C0F" w:rsidP="00AD20F9">
            <w:pPr>
              <w:spacing w:line="240" w:lineRule="auto"/>
              <w:jc w:val="center"/>
              <w:rPr>
                <w:rFonts w:eastAsia="Times New Roman" w:cs="Times New Roman"/>
                <w:b/>
                <w:bCs/>
                <w:sz w:val="24"/>
                <w:szCs w:val="24"/>
              </w:rPr>
            </w:pPr>
            <w:r w:rsidRPr="00BE2608">
              <w:rPr>
                <w:rFonts w:eastAsia="Times New Roman" w:cs="Times New Roman"/>
                <w:b/>
                <w:bCs/>
                <w:sz w:val="24"/>
                <w:szCs w:val="24"/>
              </w:rPr>
              <w:t xml:space="preserve">Resident </w:t>
            </w:r>
            <w:commentRangeStart w:id="15"/>
            <w:r w:rsidRPr="00BE2608">
              <w:rPr>
                <w:rFonts w:eastAsia="Times New Roman" w:cs="Times New Roman"/>
                <w:b/>
                <w:bCs/>
                <w:sz w:val="24"/>
                <w:szCs w:val="24"/>
              </w:rPr>
              <w:t>+ Assistant </w:t>
            </w:r>
            <w:commentRangeEnd w:id="15"/>
            <w:r w:rsidRPr="00BE2608">
              <w:rPr>
                <w:rStyle w:val="CommentReference"/>
                <w:sz w:val="24"/>
                <w:szCs w:val="24"/>
              </w:rPr>
              <w:commentReference w:id="15"/>
            </w:r>
          </w:p>
        </w:tc>
      </w:tr>
      <w:tr w:rsidR="00BE2608" w:rsidRPr="00BE2608" w:rsidTr="00061423">
        <w:trPr>
          <w:trHeight w:val="315"/>
        </w:trPr>
        <w:tc>
          <w:tcPr>
            <w:tcW w:w="920" w:type="pct"/>
            <w:tcBorders>
              <w:top w:val="nil"/>
              <w:left w:val="single" w:sz="8" w:space="0" w:color="auto"/>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B26C0F" w:rsidRPr="00BE2608" w:rsidRDefault="00B26C0F" w:rsidP="00B26C0F">
            <w:pPr>
              <w:spacing w:line="240" w:lineRule="auto"/>
              <w:rPr>
                <w:rFonts w:eastAsia="Times New Roman" w:cs="Times New Roman"/>
                <w:sz w:val="24"/>
                <w:szCs w:val="24"/>
              </w:rPr>
            </w:pPr>
            <w:r w:rsidRPr="00BE2608">
              <w:rPr>
                <w:rFonts w:eastAsia="Times New Roman" w:cs="Times New Roman"/>
                <w:sz w:val="24"/>
                <w:szCs w:val="24"/>
              </w:rPr>
              <w:t xml:space="preserve">12. Attending “Time Out” to confirm consent, NPO, med </w:t>
            </w:r>
            <w:proofErr w:type="spellStart"/>
            <w:r w:rsidRPr="00BE2608">
              <w:rPr>
                <w:rFonts w:eastAsia="Times New Roman" w:cs="Times New Roman"/>
                <w:sz w:val="24"/>
                <w:szCs w:val="24"/>
              </w:rPr>
              <w:t>hx</w:t>
            </w:r>
            <w:proofErr w:type="spellEnd"/>
            <w:r w:rsidRPr="00BE2608">
              <w:rPr>
                <w:rFonts w:eastAsia="Times New Roman" w:cs="Times New Roman"/>
                <w:sz w:val="24"/>
                <w:szCs w:val="24"/>
              </w:rPr>
              <w:t xml:space="preserve">, dental procedure, no concerns from parent. </w:t>
            </w:r>
          </w:p>
        </w:tc>
        <w:tc>
          <w:tcPr>
            <w:tcW w:w="1776" w:type="pct"/>
            <w:tcBorders>
              <w:top w:val="nil"/>
              <w:left w:val="nil"/>
              <w:bottom w:val="single" w:sz="4" w:space="0" w:color="auto"/>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Attending, Resident, Assistant</w:t>
            </w:r>
          </w:p>
        </w:tc>
      </w:tr>
      <w:tr w:rsidR="00BE2608" w:rsidRPr="00BE2608" w:rsidTr="00061423">
        <w:trPr>
          <w:trHeight w:val="315"/>
        </w:trPr>
        <w:tc>
          <w:tcPr>
            <w:tcW w:w="920" w:type="pct"/>
            <w:tcBorders>
              <w:top w:val="nil"/>
              <w:left w:val="single" w:sz="8" w:space="0" w:color="auto"/>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B26C0F" w:rsidRPr="00BE2608" w:rsidRDefault="00B26C0F" w:rsidP="00B26C0F">
            <w:pPr>
              <w:spacing w:line="240" w:lineRule="auto"/>
              <w:rPr>
                <w:rFonts w:eastAsia="Times New Roman" w:cs="Times New Roman"/>
                <w:sz w:val="24"/>
                <w:szCs w:val="24"/>
              </w:rPr>
            </w:pPr>
            <w:r w:rsidRPr="00BE2608">
              <w:rPr>
                <w:rFonts w:eastAsia="Times New Roman" w:cs="Times New Roman"/>
                <w:sz w:val="24"/>
                <w:szCs w:val="24"/>
              </w:rPr>
              <w:t>13. Meds administered</w:t>
            </w:r>
          </w:p>
        </w:tc>
        <w:tc>
          <w:tcPr>
            <w:tcW w:w="1776" w:type="pct"/>
            <w:tcBorders>
              <w:top w:val="nil"/>
              <w:left w:val="nil"/>
              <w:bottom w:val="single" w:sz="4" w:space="0" w:color="auto"/>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xml:space="preserve">Resident </w:t>
            </w:r>
          </w:p>
        </w:tc>
      </w:tr>
      <w:tr w:rsidR="00BE2608" w:rsidRPr="00BE2608" w:rsidTr="00B26C0F">
        <w:trPr>
          <w:trHeight w:val="315"/>
        </w:trPr>
        <w:tc>
          <w:tcPr>
            <w:tcW w:w="920" w:type="pct"/>
            <w:tcBorders>
              <w:top w:val="nil"/>
              <w:left w:val="single" w:sz="8" w:space="0" w:color="auto"/>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B26C0F" w:rsidRPr="00BE2608" w:rsidRDefault="00B26C0F" w:rsidP="00B26C0F">
            <w:pPr>
              <w:spacing w:line="240" w:lineRule="auto"/>
              <w:rPr>
                <w:rFonts w:eastAsia="Times New Roman" w:cs="Times New Roman"/>
                <w:sz w:val="24"/>
                <w:szCs w:val="24"/>
              </w:rPr>
            </w:pPr>
            <w:r w:rsidRPr="00BE2608">
              <w:rPr>
                <w:rFonts w:eastAsia="Times New Roman" w:cs="Times New Roman"/>
                <w:sz w:val="24"/>
                <w:szCs w:val="24"/>
              </w:rPr>
              <w:t>14. Complete MAR (double MAR for intranasal)</w:t>
            </w:r>
          </w:p>
        </w:tc>
        <w:tc>
          <w:tcPr>
            <w:tcW w:w="1776" w:type="pct"/>
            <w:tcBorders>
              <w:top w:val="nil"/>
              <w:left w:val="nil"/>
              <w:bottom w:val="single" w:sz="4" w:space="0" w:color="auto"/>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xml:space="preserve">Attending </w:t>
            </w:r>
          </w:p>
        </w:tc>
      </w:tr>
      <w:tr w:rsidR="00BE2608" w:rsidRPr="00BE2608" w:rsidTr="00B26C0F">
        <w:trPr>
          <w:trHeight w:val="315"/>
        </w:trPr>
        <w:tc>
          <w:tcPr>
            <w:tcW w:w="920" w:type="pct"/>
            <w:tcBorders>
              <w:top w:val="nil"/>
              <w:left w:val="nil"/>
              <w:bottom w:val="nil"/>
              <w:right w:val="single" w:sz="4" w:space="0" w:color="auto"/>
            </w:tcBorders>
            <w:shd w:val="clear" w:color="auto" w:fill="auto"/>
            <w:vAlign w:val="bottom"/>
            <w:hideMark/>
          </w:tcPr>
          <w:p w:rsidR="00B26C0F" w:rsidRPr="00BE2608" w:rsidRDefault="00B26C0F" w:rsidP="00061423">
            <w:pPr>
              <w:spacing w:line="240" w:lineRule="auto"/>
              <w:jc w:val="center"/>
              <w:rPr>
                <w:rFonts w:eastAsia="Times New Roman" w:cs="Times New Roman"/>
                <w:b/>
                <w:bCs/>
                <w:sz w:val="24"/>
                <w:szCs w:val="24"/>
              </w:rPr>
            </w:pP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6C0F" w:rsidRPr="00BE2608" w:rsidRDefault="00B26C0F" w:rsidP="00B26C0F">
            <w:pPr>
              <w:spacing w:line="240" w:lineRule="auto"/>
              <w:rPr>
                <w:rFonts w:eastAsia="Times New Roman" w:cs="Times New Roman"/>
                <w:sz w:val="24"/>
                <w:szCs w:val="24"/>
              </w:rPr>
            </w:pPr>
            <w:r w:rsidRPr="00BE2608">
              <w:rPr>
                <w:rFonts w:eastAsia="Times New Roman" w:cs="Times New Roman"/>
                <w:sz w:val="24"/>
                <w:szCs w:val="24"/>
              </w:rPr>
              <w:t>15. Allow latency for meds to work – see Handbook for guidance</w:t>
            </w:r>
          </w:p>
        </w:tc>
        <w:tc>
          <w:tcPr>
            <w:tcW w:w="1776" w:type="pct"/>
            <w:tcBorders>
              <w:top w:val="nil"/>
              <w:left w:val="nil"/>
              <w:bottom w:val="single" w:sz="4" w:space="0" w:color="auto"/>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r>
      <w:tr w:rsidR="00BE2608" w:rsidRPr="00BE2608" w:rsidTr="00061423">
        <w:trPr>
          <w:trHeight w:val="315"/>
        </w:trPr>
        <w:tc>
          <w:tcPr>
            <w:tcW w:w="920" w:type="pct"/>
            <w:tcBorders>
              <w:top w:val="nil"/>
              <w:left w:val="single" w:sz="8" w:space="0" w:color="auto"/>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single" w:sz="4" w:space="0" w:color="auto"/>
              <w:right w:val="single" w:sz="4" w:space="0" w:color="auto"/>
            </w:tcBorders>
            <w:shd w:val="clear" w:color="auto" w:fill="auto"/>
            <w:vAlign w:val="center"/>
            <w:hideMark/>
          </w:tcPr>
          <w:p w:rsidR="00B26C0F" w:rsidRPr="00BE2608" w:rsidRDefault="00B26C0F" w:rsidP="00B26C0F">
            <w:pPr>
              <w:spacing w:line="240" w:lineRule="auto"/>
              <w:rPr>
                <w:rFonts w:eastAsia="Times New Roman" w:cs="Times New Roman"/>
                <w:sz w:val="24"/>
                <w:szCs w:val="24"/>
              </w:rPr>
            </w:pPr>
            <w:r w:rsidRPr="00BE2608">
              <w:rPr>
                <w:rFonts w:eastAsia="Times New Roman" w:cs="Times New Roman"/>
                <w:sz w:val="24"/>
                <w:szCs w:val="24"/>
              </w:rPr>
              <w:t xml:space="preserve">16. Put pulse ox on patient while </w:t>
            </w:r>
            <w:proofErr w:type="spellStart"/>
            <w:r w:rsidRPr="00BE2608">
              <w:rPr>
                <w:rFonts w:eastAsia="Times New Roman" w:cs="Times New Roman"/>
                <w:sz w:val="24"/>
                <w:szCs w:val="24"/>
              </w:rPr>
              <w:t>pt</w:t>
            </w:r>
            <w:proofErr w:type="spellEnd"/>
            <w:r w:rsidRPr="00BE2608">
              <w:rPr>
                <w:rFonts w:eastAsia="Times New Roman" w:cs="Times New Roman"/>
                <w:sz w:val="24"/>
                <w:szCs w:val="24"/>
              </w:rPr>
              <w:t xml:space="preserve"> is sitting with parent, if </w:t>
            </w:r>
            <w:proofErr w:type="spellStart"/>
            <w:r w:rsidRPr="00BE2608">
              <w:rPr>
                <w:rFonts w:eastAsia="Times New Roman" w:cs="Times New Roman"/>
                <w:sz w:val="24"/>
                <w:szCs w:val="24"/>
              </w:rPr>
              <w:t>pt</w:t>
            </w:r>
            <w:proofErr w:type="spellEnd"/>
            <w:r w:rsidRPr="00BE2608">
              <w:rPr>
                <w:rFonts w:eastAsia="Times New Roman" w:cs="Times New Roman"/>
                <w:sz w:val="24"/>
                <w:szCs w:val="24"/>
              </w:rPr>
              <w:t xml:space="preserve"> is cooperative</w:t>
            </w:r>
          </w:p>
        </w:tc>
        <w:tc>
          <w:tcPr>
            <w:tcW w:w="1776" w:type="pct"/>
            <w:tcBorders>
              <w:top w:val="nil"/>
              <w:left w:val="nil"/>
              <w:bottom w:val="single" w:sz="4" w:space="0" w:color="auto"/>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Assistant</w:t>
            </w:r>
          </w:p>
        </w:tc>
      </w:tr>
      <w:tr w:rsidR="00BE2608" w:rsidRPr="00BE2608" w:rsidTr="00061423">
        <w:trPr>
          <w:trHeight w:val="645"/>
        </w:trPr>
        <w:tc>
          <w:tcPr>
            <w:tcW w:w="920" w:type="pct"/>
            <w:tcBorders>
              <w:top w:val="nil"/>
              <w:left w:val="single" w:sz="8" w:space="0" w:color="auto"/>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c>
          <w:tcPr>
            <w:tcW w:w="2304" w:type="pct"/>
            <w:tcBorders>
              <w:top w:val="nil"/>
              <w:left w:val="nil"/>
              <w:bottom w:val="nil"/>
              <w:right w:val="single" w:sz="4" w:space="0" w:color="auto"/>
            </w:tcBorders>
            <w:shd w:val="clear" w:color="auto" w:fill="auto"/>
            <w:vAlign w:val="center"/>
            <w:hideMark/>
          </w:tcPr>
          <w:p w:rsidR="00B26C0F" w:rsidRPr="00BE2608" w:rsidRDefault="00BE2608" w:rsidP="00061423">
            <w:pPr>
              <w:spacing w:line="240" w:lineRule="auto"/>
              <w:rPr>
                <w:rFonts w:eastAsia="Times New Roman" w:cs="Times New Roman"/>
                <w:sz w:val="24"/>
                <w:szCs w:val="24"/>
              </w:rPr>
            </w:pPr>
            <w:r w:rsidRPr="00BE2608">
              <w:rPr>
                <w:rFonts w:eastAsia="Times New Roman" w:cs="Times New Roman"/>
                <w:sz w:val="24"/>
                <w:szCs w:val="24"/>
              </w:rPr>
              <w:t>17. Parent leaves room</w:t>
            </w:r>
          </w:p>
        </w:tc>
        <w:tc>
          <w:tcPr>
            <w:tcW w:w="1776" w:type="pct"/>
            <w:tcBorders>
              <w:top w:val="nil"/>
              <w:left w:val="nil"/>
              <w:bottom w:val="nil"/>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p>
        </w:tc>
      </w:tr>
      <w:tr w:rsidR="00BE2608" w:rsidRPr="00BE2608" w:rsidTr="00061423">
        <w:trPr>
          <w:trHeight w:val="315"/>
        </w:trPr>
        <w:tc>
          <w:tcPr>
            <w:tcW w:w="9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Intra-</w:t>
            </w:r>
            <w:commentRangeStart w:id="16"/>
            <w:r w:rsidRPr="00BE2608">
              <w:rPr>
                <w:rFonts w:eastAsia="Times New Roman" w:cs="Times New Roman"/>
                <w:b/>
                <w:bCs/>
                <w:sz w:val="24"/>
                <w:szCs w:val="24"/>
              </w:rPr>
              <w:t>Op</w:t>
            </w:r>
            <w:commentRangeEnd w:id="16"/>
            <w:r w:rsidRPr="00BE2608">
              <w:rPr>
                <w:rStyle w:val="CommentReference"/>
                <w:sz w:val="24"/>
                <w:szCs w:val="24"/>
              </w:rPr>
              <w:commentReference w:id="16"/>
            </w:r>
          </w:p>
        </w:tc>
        <w:tc>
          <w:tcPr>
            <w:tcW w:w="2304" w:type="pct"/>
            <w:tcBorders>
              <w:top w:val="single" w:sz="8" w:space="0" w:color="auto"/>
              <w:left w:val="nil"/>
              <w:bottom w:val="single" w:sz="4" w:space="0" w:color="auto"/>
              <w:right w:val="single" w:sz="4" w:space="0" w:color="auto"/>
            </w:tcBorders>
            <w:shd w:val="clear" w:color="auto" w:fill="auto"/>
            <w:vAlign w:val="center"/>
            <w:hideMark/>
          </w:tcPr>
          <w:p w:rsidR="00B26C0F" w:rsidRPr="00BE2608" w:rsidRDefault="00B26C0F" w:rsidP="00BE2608">
            <w:pPr>
              <w:spacing w:line="240" w:lineRule="auto"/>
              <w:rPr>
                <w:rFonts w:eastAsia="Times New Roman" w:cs="Times New Roman"/>
                <w:sz w:val="24"/>
                <w:szCs w:val="24"/>
              </w:rPr>
            </w:pPr>
            <w:r w:rsidRPr="00BE2608">
              <w:rPr>
                <w:rFonts w:eastAsia="Times New Roman" w:cs="Times New Roman"/>
                <w:sz w:val="24"/>
                <w:szCs w:val="24"/>
              </w:rPr>
              <w:t xml:space="preserve">1. </w:t>
            </w:r>
            <w:r w:rsidR="00BE2608" w:rsidRPr="00BE2608">
              <w:rPr>
                <w:rFonts w:eastAsia="Times New Roman" w:cs="Times New Roman"/>
                <w:sz w:val="24"/>
                <w:szCs w:val="24"/>
              </w:rPr>
              <w:t>Assures proper p</w:t>
            </w:r>
            <w:r w:rsidR="007229AF" w:rsidRPr="00BE2608">
              <w:rPr>
                <w:rFonts w:eastAsia="Times New Roman" w:cs="Times New Roman"/>
                <w:sz w:val="24"/>
                <w:szCs w:val="24"/>
              </w:rPr>
              <w:t>atient positioning</w:t>
            </w:r>
            <w:r w:rsidR="00BE2608" w:rsidRPr="00BE2608">
              <w:rPr>
                <w:rFonts w:eastAsia="Times New Roman" w:cs="Times New Roman"/>
                <w:sz w:val="24"/>
                <w:szCs w:val="24"/>
              </w:rPr>
              <w:t xml:space="preserve"> with shoulder roll</w:t>
            </w:r>
          </w:p>
        </w:tc>
        <w:tc>
          <w:tcPr>
            <w:tcW w:w="1776" w:type="pct"/>
            <w:tcBorders>
              <w:top w:val="single" w:sz="8" w:space="0" w:color="auto"/>
              <w:left w:val="nil"/>
              <w:bottom w:val="single" w:sz="4" w:space="0" w:color="auto"/>
              <w:right w:val="single" w:sz="8" w:space="0" w:color="auto"/>
            </w:tcBorders>
            <w:shd w:val="clear" w:color="auto" w:fill="auto"/>
            <w:hideMark/>
          </w:tcPr>
          <w:p w:rsidR="00B26C0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Resident</w:t>
            </w:r>
            <w:r w:rsidR="00B26C0F" w:rsidRPr="00BE2608">
              <w:rPr>
                <w:rFonts w:eastAsia="Times New Roman" w:cs="Times New Roman"/>
                <w:b/>
                <w:bCs/>
                <w:sz w:val="24"/>
                <w:szCs w:val="24"/>
              </w:rPr>
              <w:t> </w:t>
            </w:r>
            <w:r w:rsidRPr="00BE2608">
              <w:rPr>
                <w:rFonts w:eastAsia="Times New Roman" w:cs="Times New Roman"/>
                <w:b/>
                <w:bCs/>
                <w:sz w:val="24"/>
                <w:szCs w:val="24"/>
              </w:rPr>
              <w:t>+ Assistant</w:t>
            </w:r>
          </w:p>
        </w:tc>
      </w:tr>
      <w:tr w:rsidR="007229AF" w:rsidRPr="00BE2608" w:rsidTr="00061423">
        <w:trPr>
          <w:trHeight w:val="315"/>
        </w:trPr>
        <w:tc>
          <w:tcPr>
            <w:tcW w:w="920" w:type="pct"/>
            <w:vMerge/>
            <w:tcBorders>
              <w:top w:val="single" w:sz="8" w:space="0" w:color="auto"/>
              <w:left w:val="single" w:sz="8" w:space="0" w:color="auto"/>
              <w:bottom w:val="single" w:sz="8" w:space="0" w:color="000000"/>
              <w:right w:val="single" w:sz="8" w:space="0" w:color="auto"/>
            </w:tcBorders>
            <w:vAlign w:val="center"/>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7229AF" w:rsidRPr="00BE2608" w:rsidRDefault="007229AF" w:rsidP="00061423">
            <w:pPr>
              <w:spacing w:line="240" w:lineRule="auto"/>
              <w:rPr>
                <w:rFonts w:eastAsia="Times New Roman" w:cs="Times New Roman"/>
                <w:sz w:val="24"/>
                <w:szCs w:val="24"/>
              </w:rPr>
            </w:pPr>
            <w:r w:rsidRPr="00BE2608">
              <w:rPr>
                <w:rFonts w:eastAsia="Times New Roman" w:cs="Times New Roman"/>
                <w:sz w:val="24"/>
                <w:szCs w:val="24"/>
              </w:rPr>
              <w:t>2. Begin treatment</w:t>
            </w:r>
          </w:p>
        </w:tc>
        <w:tc>
          <w:tcPr>
            <w:tcW w:w="1776" w:type="pct"/>
            <w:tcBorders>
              <w:top w:val="nil"/>
              <w:left w:val="nil"/>
              <w:bottom w:val="single" w:sz="4" w:space="0" w:color="auto"/>
              <w:right w:val="single" w:sz="8" w:space="0" w:color="auto"/>
            </w:tcBorders>
            <w:shd w:val="clear" w:color="auto" w:fill="auto"/>
          </w:tcPr>
          <w:p w:rsidR="007229AF" w:rsidRPr="00BE2608" w:rsidRDefault="007229AF" w:rsidP="00061423">
            <w:pPr>
              <w:spacing w:line="240" w:lineRule="auto"/>
              <w:jc w:val="center"/>
              <w:rPr>
                <w:rFonts w:eastAsia="Times New Roman" w:cs="Times New Roman"/>
                <w:b/>
                <w:bCs/>
                <w:sz w:val="24"/>
                <w:szCs w:val="24"/>
              </w:rPr>
            </w:pPr>
          </w:p>
        </w:tc>
      </w:tr>
      <w:tr w:rsidR="007229AF" w:rsidRPr="00BE2608" w:rsidTr="00061423">
        <w:trPr>
          <w:trHeight w:val="315"/>
        </w:trPr>
        <w:tc>
          <w:tcPr>
            <w:tcW w:w="920" w:type="pct"/>
            <w:vMerge/>
            <w:tcBorders>
              <w:top w:val="single" w:sz="8" w:space="0" w:color="auto"/>
              <w:left w:val="single" w:sz="8" w:space="0" w:color="auto"/>
              <w:bottom w:val="single" w:sz="8" w:space="0" w:color="000000"/>
              <w:right w:val="single" w:sz="8" w:space="0" w:color="auto"/>
            </w:tcBorders>
            <w:vAlign w:val="center"/>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7229AF" w:rsidRPr="00BE2608" w:rsidRDefault="007229AF" w:rsidP="00061423">
            <w:pPr>
              <w:spacing w:line="240" w:lineRule="auto"/>
              <w:rPr>
                <w:rFonts w:eastAsia="Times New Roman" w:cs="Times New Roman"/>
                <w:sz w:val="24"/>
                <w:szCs w:val="24"/>
              </w:rPr>
            </w:pPr>
            <w:r w:rsidRPr="00BE2608">
              <w:rPr>
                <w:rFonts w:eastAsia="Times New Roman" w:cs="Times New Roman"/>
                <w:sz w:val="24"/>
                <w:szCs w:val="24"/>
              </w:rPr>
              <w:t xml:space="preserve">3. Use of papoose </w:t>
            </w:r>
            <w:r w:rsidRPr="00BE2608">
              <w:rPr>
                <w:rFonts w:eastAsia="Times New Roman" w:cs="Times New Roman"/>
                <w:sz w:val="24"/>
                <w:szCs w:val="24"/>
                <w:u w:val="single"/>
              </w:rPr>
              <w:t>when appropriate</w:t>
            </w:r>
          </w:p>
        </w:tc>
        <w:tc>
          <w:tcPr>
            <w:tcW w:w="1776" w:type="pct"/>
            <w:tcBorders>
              <w:top w:val="nil"/>
              <w:left w:val="nil"/>
              <w:bottom w:val="single" w:sz="4" w:space="0" w:color="auto"/>
              <w:right w:val="single" w:sz="8" w:space="0" w:color="auto"/>
            </w:tcBorders>
            <w:shd w:val="clear" w:color="auto" w:fill="auto"/>
          </w:tcPr>
          <w:p w:rsidR="007229A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Resident</w:t>
            </w:r>
          </w:p>
        </w:tc>
      </w:tr>
      <w:tr w:rsidR="00BE2608" w:rsidRPr="00BE2608" w:rsidTr="00061423">
        <w:trPr>
          <w:trHeight w:val="315"/>
        </w:trPr>
        <w:tc>
          <w:tcPr>
            <w:tcW w:w="920" w:type="pct"/>
            <w:vMerge/>
            <w:tcBorders>
              <w:top w:val="single" w:sz="8" w:space="0" w:color="auto"/>
              <w:left w:val="single" w:sz="8" w:space="0" w:color="auto"/>
              <w:bottom w:val="single" w:sz="8" w:space="0" w:color="000000"/>
              <w:right w:val="single" w:sz="8" w:space="0" w:color="auto"/>
            </w:tcBorders>
            <w:vAlign w:val="center"/>
            <w:hideMark/>
          </w:tcPr>
          <w:p w:rsidR="00B26C0F" w:rsidRPr="00BE2608" w:rsidRDefault="00B26C0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B26C0F" w:rsidRPr="00BE2608" w:rsidRDefault="007229AF" w:rsidP="007229AF">
            <w:pPr>
              <w:spacing w:line="240" w:lineRule="auto"/>
              <w:rPr>
                <w:rFonts w:eastAsia="Times New Roman" w:cs="Times New Roman"/>
                <w:sz w:val="24"/>
                <w:szCs w:val="24"/>
              </w:rPr>
            </w:pPr>
            <w:r w:rsidRPr="00BE2608">
              <w:rPr>
                <w:rFonts w:eastAsia="Times New Roman" w:cs="Times New Roman"/>
                <w:sz w:val="24"/>
                <w:szCs w:val="24"/>
              </w:rPr>
              <w:t>4</w:t>
            </w:r>
            <w:r w:rsidR="00B26C0F" w:rsidRPr="00BE2608">
              <w:rPr>
                <w:rFonts w:eastAsia="Times New Roman" w:cs="Times New Roman"/>
                <w:sz w:val="24"/>
                <w:szCs w:val="24"/>
              </w:rPr>
              <w:t xml:space="preserve">. </w:t>
            </w:r>
            <w:r w:rsidRPr="00BE2608">
              <w:rPr>
                <w:rFonts w:eastAsia="Times New Roman" w:cs="Times New Roman"/>
                <w:sz w:val="24"/>
                <w:szCs w:val="24"/>
              </w:rPr>
              <w:t>Baseline vitals and then r</w:t>
            </w:r>
            <w:r w:rsidR="00B26C0F" w:rsidRPr="00BE2608">
              <w:rPr>
                <w:rFonts w:eastAsia="Times New Roman" w:cs="Times New Roman"/>
                <w:sz w:val="24"/>
                <w:szCs w:val="24"/>
              </w:rPr>
              <w:t>ecord vitals every 5 mins</w:t>
            </w:r>
            <w:r w:rsidRPr="00BE2608">
              <w:rPr>
                <w:rFonts w:eastAsia="Times New Roman" w:cs="Times New Roman"/>
                <w:sz w:val="24"/>
                <w:szCs w:val="24"/>
              </w:rPr>
              <w:t xml:space="preserve">. </w:t>
            </w:r>
          </w:p>
        </w:tc>
        <w:tc>
          <w:tcPr>
            <w:tcW w:w="1776" w:type="pct"/>
            <w:tcBorders>
              <w:top w:val="nil"/>
              <w:left w:val="nil"/>
              <w:bottom w:val="single" w:sz="4" w:space="0" w:color="auto"/>
              <w:right w:val="single" w:sz="8" w:space="0" w:color="auto"/>
            </w:tcBorders>
            <w:shd w:val="clear" w:color="auto" w:fill="auto"/>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Recorder</w:t>
            </w:r>
          </w:p>
        </w:tc>
      </w:tr>
      <w:tr w:rsidR="007229AF" w:rsidRPr="00BE2608" w:rsidTr="00061423">
        <w:trPr>
          <w:trHeight w:val="330"/>
        </w:trPr>
        <w:tc>
          <w:tcPr>
            <w:tcW w:w="920" w:type="pct"/>
            <w:vMerge/>
            <w:tcBorders>
              <w:top w:val="single" w:sz="8" w:space="0" w:color="auto"/>
              <w:left w:val="single" w:sz="8" w:space="0" w:color="auto"/>
              <w:bottom w:val="single" w:sz="8" w:space="0" w:color="000000"/>
              <w:right w:val="single" w:sz="8" w:space="0" w:color="auto"/>
            </w:tcBorders>
            <w:vAlign w:val="center"/>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nil"/>
              <w:right w:val="single" w:sz="4" w:space="0" w:color="auto"/>
            </w:tcBorders>
            <w:shd w:val="clear" w:color="auto" w:fill="auto"/>
            <w:vAlign w:val="center"/>
          </w:tcPr>
          <w:p w:rsidR="007229AF" w:rsidRPr="00BE2608" w:rsidRDefault="007229AF" w:rsidP="007229AF">
            <w:pPr>
              <w:spacing w:line="240" w:lineRule="auto"/>
              <w:rPr>
                <w:rFonts w:eastAsia="Times New Roman" w:cs="Times New Roman"/>
                <w:sz w:val="24"/>
                <w:szCs w:val="24"/>
              </w:rPr>
            </w:pPr>
            <w:r w:rsidRPr="00BE2608">
              <w:rPr>
                <w:rFonts w:eastAsia="Times New Roman" w:cs="Times New Roman"/>
                <w:sz w:val="24"/>
                <w:szCs w:val="24"/>
              </w:rPr>
              <w:t>5. Get Attending if necessary</w:t>
            </w:r>
          </w:p>
        </w:tc>
        <w:tc>
          <w:tcPr>
            <w:tcW w:w="1776" w:type="pct"/>
            <w:tcBorders>
              <w:top w:val="nil"/>
              <w:left w:val="nil"/>
              <w:bottom w:val="nil"/>
              <w:right w:val="single" w:sz="8" w:space="0" w:color="auto"/>
            </w:tcBorders>
            <w:shd w:val="clear" w:color="auto" w:fill="auto"/>
          </w:tcPr>
          <w:p w:rsidR="007229AF" w:rsidRPr="00BE2608" w:rsidRDefault="007229AF" w:rsidP="00061423">
            <w:pPr>
              <w:spacing w:line="240" w:lineRule="auto"/>
              <w:jc w:val="center"/>
              <w:rPr>
                <w:rFonts w:eastAsia="Times New Roman" w:cs="Times New Roman"/>
                <w:b/>
                <w:bCs/>
                <w:sz w:val="24"/>
                <w:szCs w:val="24"/>
              </w:rPr>
            </w:pPr>
            <w:commentRangeStart w:id="17"/>
            <w:r w:rsidRPr="00BE2608">
              <w:rPr>
                <w:rFonts w:eastAsia="Times New Roman" w:cs="Times New Roman"/>
                <w:b/>
                <w:bCs/>
                <w:sz w:val="24"/>
                <w:szCs w:val="24"/>
              </w:rPr>
              <w:t>Recorder</w:t>
            </w:r>
            <w:commentRangeEnd w:id="17"/>
            <w:r w:rsidRPr="00BE2608">
              <w:rPr>
                <w:rStyle w:val="CommentReference"/>
                <w:sz w:val="24"/>
                <w:szCs w:val="24"/>
              </w:rPr>
              <w:commentReference w:id="17"/>
            </w:r>
          </w:p>
        </w:tc>
      </w:tr>
      <w:tr w:rsidR="00BE2608" w:rsidRPr="00BE2608" w:rsidTr="007229AF">
        <w:trPr>
          <w:trHeight w:val="345"/>
        </w:trPr>
        <w:tc>
          <w:tcPr>
            <w:tcW w:w="920" w:type="pct"/>
            <w:vMerge w:val="restart"/>
            <w:tcBorders>
              <w:top w:val="nil"/>
              <w:left w:val="single" w:sz="8" w:space="0" w:color="auto"/>
              <w:bottom w:val="single" w:sz="8" w:space="0" w:color="000000"/>
              <w:right w:val="single" w:sz="8" w:space="0" w:color="auto"/>
            </w:tcBorders>
            <w:shd w:val="clear" w:color="auto" w:fill="auto"/>
            <w:vAlign w:val="center"/>
            <w:hideMark/>
          </w:tcPr>
          <w:p w:rsidR="00B26C0F" w:rsidRPr="00BE2608" w:rsidRDefault="00B26C0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Post-Op</w:t>
            </w:r>
          </w:p>
        </w:tc>
        <w:tc>
          <w:tcPr>
            <w:tcW w:w="2304" w:type="pct"/>
            <w:tcBorders>
              <w:top w:val="single" w:sz="8" w:space="0" w:color="auto"/>
              <w:left w:val="nil"/>
              <w:bottom w:val="single" w:sz="4" w:space="0" w:color="auto"/>
              <w:right w:val="single" w:sz="4" w:space="0" w:color="auto"/>
            </w:tcBorders>
            <w:shd w:val="clear" w:color="auto" w:fill="auto"/>
            <w:vAlign w:val="center"/>
          </w:tcPr>
          <w:p w:rsidR="00B26C0F" w:rsidRPr="00BE2608" w:rsidRDefault="007229AF" w:rsidP="007229AF">
            <w:pPr>
              <w:spacing w:line="240" w:lineRule="auto"/>
              <w:rPr>
                <w:rFonts w:eastAsia="Times New Roman" w:cs="Times New Roman"/>
                <w:sz w:val="24"/>
                <w:szCs w:val="24"/>
              </w:rPr>
            </w:pPr>
            <w:r w:rsidRPr="00BE2608">
              <w:rPr>
                <w:rFonts w:eastAsia="Times New Roman" w:cs="Times New Roman"/>
                <w:sz w:val="24"/>
                <w:szCs w:val="24"/>
              </w:rPr>
              <w:t>1. Take dirty instruments out of room</w:t>
            </w:r>
          </w:p>
        </w:tc>
        <w:tc>
          <w:tcPr>
            <w:tcW w:w="1776" w:type="pct"/>
            <w:tcBorders>
              <w:top w:val="single" w:sz="8" w:space="0" w:color="auto"/>
              <w:left w:val="nil"/>
              <w:bottom w:val="single" w:sz="4" w:space="0" w:color="auto"/>
              <w:right w:val="single" w:sz="8" w:space="0" w:color="auto"/>
            </w:tcBorders>
            <w:shd w:val="clear" w:color="auto" w:fill="auto"/>
            <w:hideMark/>
          </w:tcPr>
          <w:p w:rsidR="00B26C0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Recorder</w:t>
            </w:r>
          </w:p>
        </w:tc>
      </w:tr>
      <w:tr w:rsidR="00BE2608" w:rsidRPr="00BE2608" w:rsidTr="007229AF">
        <w:trPr>
          <w:trHeight w:val="315"/>
        </w:trPr>
        <w:tc>
          <w:tcPr>
            <w:tcW w:w="920" w:type="pct"/>
            <w:vMerge/>
            <w:tcBorders>
              <w:top w:val="nil"/>
              <w:left w:val="single" w:sz="8" w:space="0" w:color="auto"/>
              <w:bottom w:val="single" w:sz="8" w:space="0" w:color="000000"/>
              <w:right w:val="single" w:sz="8" w:space="0" w:color="auto"/>
            </w:tcBorders>
            <w:vAlign w:val="center"/>
            <w:hideMark/>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7229AF" w:rsidRPr="00BE2608" w:rsidRDefault="007229AF" w:rsidP="00D66395">
            <w:pPr>
              <w:spacing w:line="240" w:lineRule="auto"/>
              <w:rPr>
                <w:rFonts w:eastAsia="Times New Roman" w:cs="Times New Roman"/>
                <w:sz w:val="24"/>
                <w:szCs w:val="24"/>
              </w:rPr>
            </w:pPr>
            <w:r w:rsidRPr="00BE2608">
              <w:rPr>
                <w:rFonts w:eastAsia="Times New Roman" w:cs="Times New Roman"/>
                <w:sz w:val="24"/>
                <w:szCs w:val="24"/>
              </w:rPr>
              <w:t>2. Parent brought back to room when Resident or Faculty deems appropriate</w:t>
            </w:r>
          </w:p>
        </w:tc>
        <w:tc>
          <w:tcPr>
            <w:tcW w:w="1776" w:type="pct"/>
            <w:tcBorders>
              <w:top w:val="nil"/>
              <w:left w:val="nil"/>
              <w:bottom w:val="single" w:sz="4" w:space="0" w:color="auto"/>
              <w:right w:val="single" w:sz="8" w:space="0" w:color="auto"/>
            </w:tcBorders>
            <w:shd w:val="clear" w:color="auto" w:fill="auto"/>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r>
      <w:tr w:rsidR="00BE2608" w:rsidRPr="00BE2608" w:rsidTr="00061423">
        <w:trPr>
          <w:trHeight w:val="495"/>
        </w:trPr>
        <w:tc>
          <w:tcPr>
            <w:tcW w:w="920" w:type="pct"/>
            <w:vMerge/>
            <w:tcBorders>
              <w:top w:val="nil"/>
              <w:left w:val="single" w:sz="8" w:space="0" w:color="auto"/>
              <w:bottom w:val="single" w:sz="8" w:space="0" w:color="000000"/>
              <w:right w:val="single" w:sz="8" w:space="0" w:color="auto"/>
            </w:tcBorders>
            <w:vAlign w:val="center"/>
            <w:hideMark/>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7229AF" w:rsidRPr="00BE2608" w:rsidRDefault="007229AF" w:rsidP="00D66395">
            <w:pPr>
              <w:spacing w:line="240" w:lineRule="auto"/>
              <w:rPr>
                <w:rFonts w:eastAsia="Times New Roman" w:cs="Times New Roman"/>
                <w:sz w:val="24"/>
                <w:szCs w:val="24"/>
              </w:rPr>
            </w:pPr>
            <w:r w:rsidRPr="00BE2608">
              <w:rPr>
                <w:rFonts w:eastAsia="Times New Roman" w:cs="Times New Roman"/>
                <w:sz w:val="24"/>
                <w:szCs w:val="24"/>
              </w:rPr>
              <w:t>3. Parent, patient, and assistant stay in room</w:t>
            </w:r>
          </w:p>
        </w:tc>
        <w:tc>
          <w:tcPr>
            <w:tcW w:w="1776" w:type="pct"/>
            <w:tcBorders>
              <w:top w:val="nil"/>
              <w:left w:val="nil"/>
              <w:bottom w:val="single" w:sz="4" w:space="0" w:color="auto"/>
              <w:right w:val="single" w:sz="8" w:space="0" w:color="auto"/>
            </w:tcBorders>
            <w:shd w:val="clear" w:color="auto" w:fill="auto"/>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r>
      <w:tr w:rsidR="007229AF" w:rsidRPr="00BE2608" w:rsidTr="00061423">
        <w:trPr>
          <w:trHeight w:val="495"/>
        </w:trPr>
        <w:tc>
          <w:tcPr>
            <w:tcW w:w="920" w:type="pct"/>
            <w:vMerge/>
            <w:tcBorders>
              <w:top w:val="nil"/>
              <w:left w:val="single" w:sz="8" w:space="0" w:color="auto"/>
              <w:bottom w:val="single" w:sz="8" w:space="0" w:color="000000"/>
              <w:right w:val="single" w:sz="8" w:space="0" w:color="auto"/>
            </w:tcBorders>
            <w:vAlign w:val="center"/>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7229AF" w:rsidRPr="00BE2608" w:rsidRDefault="007229AF" w:rsidP="00061423">
            <w:pPr>
              <w:spacing w:line="240" w:lineRule="auto"/>
              <w:rPr>
                <w:rFonts w:eastAsia="Times New Roman" w:cs="Times New Roman"/>
                <w:sz w:val="24"/>
                <w:szCs w:val="24"/>
              </w:rPr>
            </w:pPr>
            <w:r w:rsidRPr="00BE2608">
              <w:rPr>
                <w:rFonts w:eastAsia="Times New Roman" w:cs="Times New Roman"/>
                <w:sz w:val="24"/>
                <w:szCs w:val="24"/>
              </w:rPr>
              <w:t>a. Vitals recorded, equipment removal at discretion of Resident or Attending</w:t>
            </w:r>
          </w:p>
        </w:tc>
        <w:tc>
          <w:tcPr>
            <w:tcW w:w="1776" w:type="pct"/>
            <w:tcBorders>
              <w:top w:val="nil"/>
              <w:left w:val="nil"/>
              <w:bottom w:val="single" w:sz="4" w:space="0" w:color="auto"/>
              <w:right w:val="single" w:sz="8" w:space="0" w:color="auto"/>
            </w:tcBorders>
            <w:shd w:val="clear" w:color="auto" w:fill="auto"/>
          </w:tcPr>
          <w:p w:rsidR="007229AF" w:rsidRPr="00BE2608" w:rsidRDefault="007229AF" w:rsidP="00061423">
            <w:pPr>
              <w:spacing w:line="240" w:lineRule="auto"/>
              <w:jc w:val="center"/>
              <w:rPr>
                <w:rFonts w:eastAsia="Times New Roman" w:cs="Times New Roman"/>
                <w:b/>
                <w:bCs/>
                <w:sz w:val="24"/>
                <w:szCs w:val="24"/>
              </w:rPr>
            </w:pPr>
          </w:p>
        </w:tc>
      </w:tr>
      <w:tr w:rsidR="00BE2608" w:rsidRPr="00BE2608" w:rsidTr="00061423">
        <w:trPr>
          <w:trHeight w:val="315"/>
        </w:trPr>
        <w:tc>
          <w:tcPr>
            <w:tcW w:w="920" w:type="pct"/>
            <w:vMerge/>
            <w:tcBorders>
              <w:top w:val="nil"/>
              <w:left w:val="single" w:sz="8" w:space="0" w:color="auto"/>
              <w:bottom w:val="single" w:sz="8" w:space="0" w:color="000000"/>
              <w:right w:val="single" w:sz="8" w:space="0" w:color="auto"/>
            </w:tcBorders>
            <w:vAlign w:val="center"/>
            <w:hideMark/>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7229AF" w:rsidRPr="00BE2608" w:rsidRDefault="007229AF" w:rsidP="00061423">
            <w:pPr>
              <w:spacing w:line="240" w:lineRule="auto"/>
              <w:rPr>
                <w:rFonts w:eastAsia="Times New Roman" w:cs="Times New Roman"/>
                <w:sz w:val="24"/>
                <w:szCs w:val="24"/>
              </w:rPr>
            </w:pPr>
            <w:r w:rsidRPr="00BE2608">
              <w:rPr>
                <w:rFonts w:eastAsia="Times New Roman" w:cs="Times New Roman"/>
                <w:sz w:val="24"/>
                <w:szCs w:val="24"/>
              </w:rPr>
              <w:t>b. **** (any more info from the AAP 2016 guidelines???? – link below)</w:t>
            </w:r>
          </w:p>
        </w:tc>
        <w:tc>
          <w:tcPr>
            <w:tcW w:w="1776" w:type="pct"/>
            <w:tcBorders>
              <w:top w:val="nil"/>
              <w:left w:val="nil"/>
              <w:bottom w:val="single" w:sz="4" w:space="0" w:color="auto"/>
              <w:right w:val="single" w:sz="8" w:space="0" w:color="auto"/>
            </w:tcBorders>
            <w:shd w:val="clear" w:color="auto" w:fill="auto"/>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r>
      <w:tr w:rsidR="00BE2608" w:rsidRPr="00BE2608" w:rsidTr="00061423">
        <w:trPr>
          <w:trHeight w:val="315"/>
        </w:trPr>
        <w:tc>
          <w:tcPr>
            <w:tcW w:w="920" w:type="pct"/>
            <w:vMerge/>
            <w:tcBorders>
              <w:top w:val="nil"/>
              <w:left w:val="single" w:sz="8" w:space="0" w:color="auto"/>
              <w:bottom w:val="single" w:sz="8" w:space="0" w:color="000000"/>
              <w:right w:val="single" w:sz="8" w:space="0" w:color="auto"/>
            </w:tcBorders>
            <w:vAlign w:val="center"/>
            <w:hideMark/>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7229AF" w:rsidRPr="00BE2608" w:rsidRDefault="007229AF" w:rsidP="00061423">
            <w:pPr>
              <w:spacing w:line="240" w:lineRule="auto"/>
              <w:rPr>
                <w:rFonts w:eastAsia="Times New Roman" w:cs="Times New Roman"/>
                <w:sz w:val="24"/>
                <w:szCs w:val="24"/>
              </w:rPr>
            </w:pPr>
            <w:r w:rsidRPr="00BE2608">
              <w:rPr>
                <w:rFonts w:eastAsia="Times New Roman" w:cs="Times New Roman"/>
                <w:sz w:val="24"/>
                <w:szCs w:val="24"/>
              </w:rPr>
              <w:t>3.     Discharge (d/c) Instructions</w:t>
            </w:r>
          </w:p>
        </w:tc>
        <w:tc>
          <w:tcPr>
            <w:tcW w:w="1776" w:type="pct"/>
            <w:tcBorders>
              <w:top w:val="nil"/>
              <w:left w:val="nil"/>
              <w:bottom w:val="single" w:sz="4" w:space="0" w:color="auto"/>
              <w:right w:val="single" w:sz="8" w:space="0" w:color="auto"/>
            </w:tcBorders>
            <w:shd w:val="clear" w:color="auto" w:fill="auto"/>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r>
      <w:tr w:rsidR="00BE2608" w:rsidRPr="00BE2608" w:rsidTr="00061423">
        <w:trPr>
          <w:trHeight w:val="945"/>
        </w:trPr>
        <w:tc>
          <w:tcPr>
            <w:tcW w:w="920" w:type="pct"/>
            <w:vMerge/>
            <w:tcBorders>
              <w:top w:val="nil"/>
              <w:left w:val="single" w:sz="8" w:space="0" w:color="auto"/>
              <w:bottom w:val="single" w:sz="8" w:space="0" w:color="000000"/>
              <w:right w:val="single" w:sz="8" w:space="0" w:color="auto"/>
            </w:tcBorders>
            <w:vAlign w:val="center"/>
            <w:hideMark/>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7229AF" w:rsidRPr="00BE2608" w:rsidRDefault="007229AF" w:rsidP="00061423">
            <w:pPr>
              <w:spacing w:line="240" w:lineRule="auto"/>
              <w:rPr>
                <w:rFonts w:eastAsia="Times New Roman" w:cs="Times New Roman"/>
                <w:sz w:val="24"/>
                <w:szCs w:val="24"/>
              </w:rPr>
            </w:pPr>
            <w:r w:rsidRPr="00BE2608">
              <w:rPr>
                <w:rFonts w:eastAsia="Times New Roman" w:cs="Times New Roman"/>
                <w:sz w:val="24"/>
                <w:szCs w:val="24"/>
              </w:rPr>
              <w:t>a.     Go over procedure d/c and all items on AVS (post-sedation instructions). Make sure to point out name of medication(s) on AVS in case patient has a complication.</w:t>
            </w:r>
          </w:p>
        </w:tc>
        <w:tc>
          <w:tcPr>
            <w:tcW w:w="1776" w:type="pct"/>
            <w:tcBorders>
              <w:top w:val="nil"/>
              <w:left w:val="nil"/>
              <w:bottom w:val="single" w:sz="4" w:space="0" w:color="auto"/>
              <w:right w:val="single" w:sz="8" w:space="0" w:color="auto"/>
            </w:tcBorders>
            <w:shd w:val="clear" w:color="auto" w:fill="auto"/>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Resident or Assistant</w:t>
            </w:r>
          </w:p>
        </w:tc>
      </w:tr>
      <w:tr w:rsidR="00BE2608" w:rsidRPr="00BE2608" w:rsidTr="00061423">
        <w:trPr>
          <w:trHeight w:val="315"/>
        </w:trPr>
        <w:tc>
          <w:tcPr>
            <w:tcW w:w="920" w:type="pct"/>
            <w:vMerge/>
            <w:tcBorders>
              <w:top w:val="nil"/>
              <w:left w:val="single" w:sz="8" w:space="0" w:color="auto"/>
              <w:bottom w:val="single" w:sz="8" w:space="0" w:color="000000"/>
              <w:right w:val="single" w:sz="8" w:space="0" w:color="auto"/>
            </w:tcBorders>
            <w:vAlign w:val="center"/>
            <w:hideMark/>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7229AF" w:rsidRPr="00BE2608" w:rsidRDefault="007229AF" w:rsidP="007229AF">
            <w:pPr>
              <w:spacing w:line="240" w:lineRule="auto"/>
              <w:rPr>
                <w:rFonts w:eastAsia="Times New Roman" w:cs="Times New Roman"/>
                <w:sz w:val="24"/>
                <w:szCs w:val="24"/>
              </w:rPr>
            </w:pPr>
            <w:r w:rsidRPr="00BE2608">
              <w:rPr>
                <w:rFonts w:eastAsia="Times New Roman" w:cs="Times New Roman"/>
                <w:sz w:val="24"/>
                <w:szCs w:val="24"/>
              </w:rPr>
              <w:t xml:space="preserve">b.      Would you like a wagon, wheelchair, do you need help getting to car? </w:t>
            </w:r>
          </w:p>
        </w:tc>
        <w:tc>
          <w:tcPr>
            <w:tcW w:w="1776" w:type="pct"/>
            <w:tcBorders>
              <w:top w:val="nil"/>
              <w:left w:val="nil"/>
              <w:bottom w:val="single" w:sz="4" w:space="0" w:color="auto"/>
              <w:right w:val="single" w:sz="8" w:space="0" w:color="auto"/>
            </w:tcBorders>
            <w:shd w:val="clear" w:color="auto" w:fill="auto"/>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Assistant to get ready</w:t>
            </w:r>
            <w:r w:rsidR="00BB5962" w:rsidRPr="00BE2608">
              <w:rPr>
                <w:rFonts w:eastAsia="Times New Roman" w:cs="Times New Roman"/>
                <w:b/>
                <w:bCs/>
                <w:sz w:val="24"/>
                <w:szCs w:val="24"/>
              </w:rPr>
              <w:t xml:space="preserve"> or to call Transport**</w:t>
            </w:r>
          </w:p>
        </w:tc>
      </w:tr>
      <w:tr w:rsidR="00BE2608" w:rsidRPr="00BE2608" w:rsidTr="00061423">
        <w:trPr>
          <w:trHeight w:val="630"/>
        </w:trPr>
        <w:tc>
          <w:tcPr>
            <w:tcW w:w="920" w:type="pct"/>
            <w:vMerge/>
            <w:tcBorders>
              <w:top w:val="nil"/>
              <w:left w:val="single" w:sz="8" w:space="0" w:color="auto"/>
              <w:bottom w:val="single" w:sz="8" w:space="0" w:color="000000"/>
              <w:right w:val="single" w:sz="8" w:space="0" w:color="auto"/>
            </w:tcBorders>
            <w:vAlign w:val="center"/>
            <w:hideMark/>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7229AF" w:rsidRPr="00BE2608" w:rsidRDefault="00BB5962" w:rsidP="00061423">
            <w:pPr>
              <w:spacing w:line="240" w:lineRule="auto"/>
              <w:rPr>
                <w:rFonts w:eastAsia="Times New Roman" w:cs="Times New Roman"/>
                <w:sz w:val="24"/>
                <w:szCs w:val="24"/>
              </w:rPr>
            </w:pPr>
            <w:r w:rsidRPr="00BE2608">
              <w:rPr>
                <w:rFonts w:eastAsia="Times New Roman" w:cs="Times New Roman"/>
                <w:sz w:val="24"/>
                <w:szCs w:val="24"/>
              </w:rPr>
              <w:t>c</w:t>
            </w:r>
            <w:r w:rsidR="007229AF" w:rsidRPr="00BE2608">
              <w:rPr>
                <w:rFonts w:eastAsia="Times New Roman" w:cs="Times New Roman"/>
                <w:sz w:val="24"/>
                <w:szCs w:val="24"/>
              </w:rPr>
              <w:t xml:space="preserve">.     Does </w:t>
            </w:r>
            <w:proofErr w:type="spellStart"/>
            <w:r w:rsidR="007229AF" w:rsidRPr="00BE2608">
              <w:rPr>
                <w:rFonts w:eastAsia="Times New Roman" w:cs="Times New Roman"/>
                <w:sz w:val="24"/>
                <w:szCs w:val="24"/>
              </w:rPr>
              <w:t>pt</w:t>
            </w:r>
            <w:proofErr w:type="spellEnd"/>
            <w:r w:rsidR="007229AF" w:rsidRPr="00BE2608">
              <w:rPr>
                <w:rFonts w:eastAsia="Times New Roman" w:cs="Times New Roman"/>
                <w:sz w:val="24"/>
                <w:szCs w:val="24"/>
              </w:rPr>
              <w:t xml:space="preserve"> meet discharge criteria? Attending needs to clear for d/c. </w:t>
            </w:r>
            <w:commentRangeStart w:id="18"/>
            <w:r w:rsidR="007229AF" w:rsidRPr="00BE2608">
              <w:rPr>
                <w:rFonts w:eastAsia="Times New Roman" w:cs="Times New Roman"/>
                <w:sz w:val="24"/>
                <w:szCs w:val="24"/>
              </w:rPr>
              <w:t xml:space="preserve">WHAT ARE our specific D/C criteria? </w:t>
            </w:r>
            <w:commentRangeEnd w:id="18"/>
            <w:r w:rsidR="007229AF" w:rsidRPr="00BE2608">
              <w:rPr>
                <w:rStyle w:val="CommentReference"/>
                <w:sz w:val="24"/>
                <w:szCs w:val="24"/>
              </w:rPr>
              <w:commentReference w:id="18"/>
            </w:r>
          </w:p>
          <w:p w:rsidR="00BB5962" w:rsidRPr="00BE2608" w:rsidRDefault="00BB5962" w:rsidP="00061423">
            <w:pPr>
              <w:spacing w:line="240" w:lineRule="auto"/>
              <w:rPr>
                <w:rFonts w:eastAsia="Times New Roman" w:cs="Times New Roman"/>
                <w:sz w:val="24"/>
                <w:szCs w:val="24"/>
              </w:rPr>
            </w:pPr>
            <w:r w:rsidRPr="00BE2608">
              <w:rPr>
                <w:rFonts w:eastAsia="Times New Roman" w:cs="Times New Roman"/>
                <w:sz w:val="24"/>
                <w:szCs w:val="24"/>
              </w:rPr>
              <w:t xml:space="preserve"> -- return to within X% of baseline vitals </w:t>
            </w:r>
          </w:p>
          <w:p w:rsidR="00BB5962" w:rsidRPr="00BE2608" w:rsidRDefault="00BB5962" w:rsidP="00061423">
            <w:pPr>
              <w:spacing w:line="240" w:lineRule="auto"/>
              <w:rPr>
                <w:rFonts w:eastAsia="Times New Roman" w:cs="Times New Roman"/>
                <w:sz w:val="24"/>
                <w:szCs w:val="24"/>
              </w:rPr>
            </w:pPr>
            <w:r w:rsidRPr="00BE2608">
              <w:rPr>
                <w:rFonts w:eastAsia="Times New Roman" w:cs="Times New Roman"/>
                <w:sz w:val="24"/>
                <w:szCs w:val="24"/>
              </w:rPr>
              <w:t>-- can answer questions</w:t>
            </w:r>
          </w:p>
          <w:p w:rsidR="00BB5962" w:rsidRPr="00BE2608" w:rsidRDefault="00BB5962" w:rsidP="00061423">
            <w:pPr>
              <w:spacing w:line="240" w:lineRule="auto"/>
              <w:rPr>
                <w:rFonts w:eastAsia="Times New Roman" w:cs="Times New Roman"/>
                <w:sz w:val="24"/>
                <w:szCs w:val="24"/>
              </w:rPr>
            </w:pPr>
            <w:r w:rsidRPr="00BE2608">
              <w:rPr>
                <w:rFonts w:eastAsia="Times New Roman" w:cs="Times New Roman"/>
                <w:sz w:val="24"/>
                <w:szCs w:val="24"/>
              </w:rPr>
              <w:t>-- can grab a sticker</w:t>
            </w:r>
          </w:p>
          <w:p w:rsidR="00BB5962" w:rsidRPr="00BE2608" w:rsidRDefault="00BB5962" w:rsidP="00061423">
            <w:pPr>
              <w:spacing w:line="240" w:lineRule="auto"/>
              <w:rPr>
                <w:rFonts w:eastAsia="Times New Roman" w:cs="Times New Roman"/>
                <w:sz w:val="24"/>
                <w:szCs w:val="24"/>
              </w:rPr>
            </w:pPr>
          </w:p>
        </w:tc>
        <w:tc>
          <w:tcPr>
            <w:tcW w:w="1776" w:type="pct"/>
            <w:tcBorders>
              <w:top w:val="nil"/>
              <w:left w:val="nil"/>
              <w:bottom w:val="single" w:sz="4" w:space="0" w:color="auto"/>
              <w:right w:val="single" w:sz="8" w:space="0" w:color="auto"/>
            </w:tcBorders>
            <w:shd w:val="clear" w:color="auto" w:fill="auto"/>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xml:space="preserve">Attending </w:t>
            </w:r>
          </w:p>
        </w:tc>
      </w:tr>
      <w:tr w:rsidR="00BB5962" w:rsidRPr="00BE2608" w:rsidTr="00061423">
        <w:trPr>
          <w:trHeight w:val="630"/>
        </w:trPr>
        <w:tc>
          <w:tcPr>
            <w:tcW w:w="920" w:type="pct"/>
            <w:vMerge/>
            <w:tcBorders>
              <w:top w:val="nil"/>
              <w:left w:val="single" w:sz="8" w:space="0" w:color="auto"/>
              <w:bottom w:val="single" w:sz="8" w:space="0" w:color="000000"/>
              <w:right w:val="single" w:sz="8" w:space="0" w:color="auto"/>
            </w:tcBorders>
            <w:vAlign w:val="center"/>
          </w:tcPr>
          <w:p w:rsidR="00BB5962" w:rsidRPr="00BE2608" w:rsidRDefault="00BB5962"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tcPr>
          <w:p w:rsidR="00BB5962" w:rsidRPr="00BE2608" w:rsidRDefault="00BB5962" w:rsidP="00BB5962">
            <w:pPr>
              <w:spacing w:line="240" w:lineRule="auto"/>
              <w:rPr>
                <w:rFonts w:eastAsia="Times New Roman" w:cs="Times New Roman"/>
                <w:sz w:val="24"/>
                <w:szCs w:val="24"/>
              </w:rPr>
            </w:pPr>
            <w:proofErr w:type="gramStart"/>
            <w:r w:rsidRPr="00BE2608">
              <w:rPr>
                <w:rFonts w:eastAsia="Times New Roman" w:cs="Times New Roman"/>
                <w:sz w:val="24"/>
                <w:szCs w:val="24"/>
              </w:rPr>
              <w:t xml:space="preserve">d. </w:t>
            </w:r>
            <w:r w:rsidRPr="00BE2608">
              <w:rPr>
                <w:rFonts w:eastAsia="Times New Roman" w:cs="Times New Roman"/>
                <w:sz w:val="24"/>
                <w:szCs w:val="24"/>
              </w:rPr>
              <w:t> Watch</w:t>
            </w:r>
            <w:proofErr w:type="gramEnd"/>
            <w:r w:rsidRPr="00BE2608">
              <w:rPr>
                <w:rFonts w:eastAsia="Times New Roman" w:cs="Times New Roman"/>
                <w:sz w:val="24"/>
                <w:szCs w:val="24"/>
              </w:rPr>
              <w:t xml:space="preserve"> the </w:t>
            </w:r>
            <w:proofErr w:type="spellStart"/>
            <w:r w:rsidRPr="00BE2608">
              <w:rPr>
                <w:rFonts w:eastAsia="Times New Roman" w:cs="Times New Roman"/>
                <w:sz w:val="24"/>
                <w:szCs w:val="24"/>
              </w:rPr>
              <w:t>pt’s</w:t>
            </w:r>
            <w:proofErr w:type="spellEnd"/>
            <w:r w:rsidRPr="00BE2608">
              <w:rPr>
                <w:rFonts w:eastAsia="Times New Roman" w:cs="Times New Roman"/>
                <w:sz w:val="24"/>
                <w:szCs w:val="24"/>
              </w:rPr>
              <w:t xml:space="preserve"> head position in the car on the way home and make sure the head is up or to the side and not down as it could interfere with normal breathing</w:t>
            </w:r>
            <w:r w:rsidRPr="00BE2608">
              <w:rPr>
                <w:rFonts w:eastAsia="Times New Roman" w:cs="Times New Roman"/>
                <w:sz w:val="24"/>
                <w:szCs w:val="24"/>
              </w:rPr>
              <w:t>. 2</w:t>
            </w:r>
            <w:r w:rsidRPr="00BE2608">
              <w:rPr>
                <w:rFonts w:eastAsia="Times New Roman" w:cs="Times New Roman"/>
                <w:sz w:val="24"/>
                <w:szCs w:val="24"/>
                <w:vertAlign w:val="superscript"/>
              </w:rPr>
              <w:t>nd</w:t>
            </w:r>
            <w:r w:rsidRPr="00BE2608">
              <w:rPr>
                <w:rFonts w:eastAsia="Times New Roman" w:cs="Times New Roman"/>
                <w:sz w:val="24"/>
                <w:szCs w:val="24"/>
              </w:rPr>
              <w:t xml:space="preserve"> adult to sit in back seat. </w:t>
            </w:r>
          </w:p>
        </w:tc>
        <w:tc>
          <w:tcPr>
            <w:tcW w:w="1776" w:type="pct"/>
            <w:tcBorders>
              <w:top w:val="nil"/>
              <w:left w:val="nil"/>
              <w:bottom w:val="single" w:sz="4" w:space="0" w:color="auto"/>
              <w:right w:val="single" w:sz="8" w:space="0" w:color="auto"/>
            </w:tcBorders>
            <w:shd w:val="clear" w:color="auto" w:fill="auto"/>
          </w:tcPr>
          <w:p w:rsidR="00BB5962" w:rsidRPr="00BE2608" w:rsidRDefault="00BB5962" w:rsidP="00061423">
            <w:pPr>
              <w:spacing w:line="240" w:lineRule="auto"/>
              <w:jc w:val="center"/>
              <w:rPr>
                <w:rFonts w:eastAsia="Times New Roman" w:cs="Times New Roman"/>
                <w:b/>
                <w:bCs/>
                <w:sz w:val="24"/>
                <w:szCs w:val="24"/>
              </w:rPr>
            </w:pPr>
          </w:p>
        </w:tc>
      </w:tr>
      <w:tr w:rsidR="00BE2608" w:rsidRPr="00BE2608" w:rsidTr="00061423">
        <w:trPr>
          <w:trHeight w:val="630"/>
        </w:trPr>
        <w:tc>
          <w:tcPr>
            <w:tcW w:w="920" w:type="pct"/>
            <w:vMerge/>
            <w:tcBorders>
              <w:top w:val="nil"/>
              <w:left w:val="single" w:sz="8" w:space="0" w:color="auto"/>
              <w:bottom w:val="single" w:sz="8" w:space="0" w:color="000000"/>
              <w:right w:val="single" w:sz="8" w:space="0" w:color="auto"/>
            </w:tcBorders>
            <w:vAlign w:val="center"/>
            <w:hideMark/>
          </w:tcPr>
          <w:p w:rsidR="007229AF" w:rsidRPr="00BE2608" w:rsidRDefault="007229AF" w:rsidP="00061423">
            <w:pPr>
              <w:spacing w:line="240" w:lineRule="auto"/>
              <w:rPr>
                <w:rFonts w:eastAsia="Times New Roman" w:cs="Times New Roman"/>
                <w:b/>
                <w:bCs/>
                <w:sz w:val="24"/>
                <w:szCs w:val="24"/>
              </w:rPr>
            </w:pPr>
          </w:p>
        </w:tc>
        <w:tc>
          <w:tcPr>
            <w:tcW w:w="2304" w:type="pct"/>
            <w:tcBorders>
              <w:top w:val="nil"/>
              <w:left w:val="nil"/>
              <w:bottom w:val="single" w:sz="4" w:space="0" w:color="auto"/>
              <w:right w:val="single" w:sz="4" w:space="0" w:color="auto"/>
            </w:tcBorders>
            <w:shd w:val="clear" w:color="auto" w:fill="auto"/>
            <w:vAlign w:val="center"/>
            <w:hideMark/>
          </w:tcPr>
          <w:p w:rsidR="007229AF" w:rsidRPr="00BE2608" w:rsidRDefault="00BB5962" w:rsidP="00BB5962">
            <w:pPr>
              <w:spacing w:line="240" w:lineRule="auto"/>
              <w:rPr>
                <w:rFonts w:eastAsia="Times New Roman" w:cs="Times New Roman"/>
                <w:sz w:val="24"/>
                <w:szCs w:val="24"/>
              </w:rPr>
            </w:pPr>
            <w:r w:rsidRPr="00BE2608">
              <w:rPr>
                <w:rFonts w:eastAsia="Times New Roman" w:cs="Times New Roman"/>
                <w:sz w:val="24"/>
                <w:szCs w:val="24"/>
              </w:rPr>
              <w:t>e</w:t>
            </w:r>
            <w:r w:rsidR="007229AF" w:rsidRPr="00BE2608">
              <w:rPr>
                <w:rFonts w:eastAsia="Times New Roman" w:cs="Times New Roman"/>
                <w:sz w:val="24"/>
                <w:szCs w:val="24"/>
              </w:rPr>
              <w:t xml:space="preserve">. </w:t>
            </w:r>
            <w:r w:rsidRPr="00BE2608">
              <w:rPr>
                <w:rFonts w:eastAsia="Times New Roman" w:cs="Times New Roman"/>
                <w:sz w:val="24"/>
                <w:szCs w:val="24"/>
              </w:rPr>
              <w:t xml:space="preserve">Escort patient to hallway if 2 adults. Escort to circle or to car if only 1 adult. </w:t>
            </w:r>
          </w:p>
        </w:tc>
        <w:tc>
          <w:tcPr>
            <w:tcW w:w="1776" w:type="pct"/>
            <w:tcBorders>
              <w:top w:val="nil"/>
              <w:left w:val="nil"/>
              <w:bottom w:val="single" w:sz="4" w:space="0" w:color="auto"/>
              <w:right w:val="single" w:sz="8" w:space="0" w:color="auto"/>
            </w:tcBorders>
            <w:shd w:val="clear" w:color="auto" w:fill="auto"/>
            <w:hideMark/>
          </w:tcPr>
          <w:p w:rsidR="007229AF" w:rsidRPr="00BE2608" w:rsidRDefault="00BB5962"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Assistant or Recorder</w:t>
            </w:r>
            <w:r w:rsidR="007229AF" w:rsidRPr="00BE2608">
              <w:rPr>
                <w:rFonts w:eastAsia="Times New Roman" w:cs="Times New Roman"/>
                <w:b/>
                <w:bCs/>
                <w:sz w:val="24"/>
                <w:szCs w:val="24"/>
              </w:rPr>
              <w:t> </w:t>
            </w:r>
          </w:p>
        </w:tc>
      </w:tr>
      <w:tr w:rsidR="00BE2608" w:rsidRPr="00BE2608" w:rsidTr="00061423">
        <w:trPr>
          <w:trHeight w:val="315"/>
        </w:trPr>
        <w:tc>
          <w:tcPr>
            <w:tcW w:w="920" w:type="pct"/>
            <w:vMerge w:val="restart"/>
            <w:tcBorders>
              <w:top w:val="nil"/>
              <w:left w:val="single" w:sz="8" w:space="0" w:color="auto"/>
              <w:bottom w:val="single" w:sz="8" w:space="0" w:color="000000"/>
              <w:right w:val="single" w:sz="8" w:space="0" w:color="auto"/>
            </w:tcBorders>
            <w:shd w:val="clear" w:color="auto" w:fill="auto"/>
            <w:vAlign w:val="center"/>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Calibri" w:cs="Times New Roman"/>
                <w:b/>
                <w:bCs/>
                <w:sz w:val="24"/>
                <w:szCs w:val="24"/>
              </w:rPr>
              <w:t>Post-Sedation</w:t>
            </w:r>
          </w:p>
        </w:tc>
        <w:tc>
          <w:tcPr>
            <w:tcW w:w="2304" w:type="pct"/>
            <w:tcBorders>
              <w:top w:val="single" w:sz="8" w:space="0" w:color="auto"/>
              <w:left w:val="nil"/>
              <w:bottom w:val="single" w:sz="4" w:space="0" w:color="auto"/>
              <w:right w:val="single" w:sz="4" w:space="0" w:color="auto"/>
            </w:tcBorders>
            <w:shd w:val="clear" w:color="auto" w:fill="auto"/>
            <w:vAlign w:val="center"/>
            <w:hideMark/>
          </w:tcPr>
          <w:p w:rsidR="007229AF" w:rsidRPr="00BE2608" w:rsidRDefault="007229AF" w:rsidP="00061423">
            <w:pPr>
              <w:spacing w:line="240" w:lineRule="auto"/>
              <w:rPr>
                <w:rFonts w:eastAsia="Times New Roman" w:cs="Times New Roman"/>
                <w:sz w:val="24"/>
                <w:szCs w:val="24"/>
              </w:rPr>
            </w:pPr>
            <w:r w:rsidRPr="00BE2608">
              <w:rPr>
                <w:rFonts w:eastAsia="Times New Roman" w:cs="Times New Roman"/>
                <w:sz w:val="24"/>
                <w:szCs w:val="24"/>
              </w:rPr>
              <w:t>1.     Complete EPIC Chart</w:t>
            </w:r>
          </w:p>
        </w:tc>
        <w:tc>
          <w:tcPr>
            <w:tcW w:w="1776" w:type="pct"/>
            <w:tcBorders>
              <w:top w:val="single" w:sz="8" w:space="0" w:color="auto"/>
              <w:left w:val="nil"/>
              <w:bottom w:val="single" w:sz="4" w:space="0" w:color="auto"/>
              <w:right w:val="single" w:sz="8" w:space="0" w:color="auto"/>
            </w:tcBorders>
            <w:shd w:val="clear" w:color="auto" w:fill="auto"/>
            <w:vAlign w:val="center"/>
            <w:hideMark/>
          </w:tcPr>
          <w:p w:rsidR="007229AF" w:rsidRPr="00BE2608" w:rsidRDefault="007229AF" w:rsidP="00061423">
            <w:pPr>
              <w:spacing w:line="240" w:lineRule="auto"/>
              <w:jc w:val="center"/>
              <w:rPr>
                <w:rFonts w:eastAsia="Times New Roman" w:cs="Times New Roman"/>
                <w:b/>
                <w:bCs/>
                <w:sz w:val="24"/>
                <w:szCs w:val="24"/>
              </w:rPr>
            </w:pPr>
            <w:r w:rsidRPr="00BE2608">
              <w:rPr>
                <w:rFonts w:eastAsia="Calibri" w:cs="Times New Roman"/>
                <w:b/>
                <w:bCs/>
                <w:sz w:val="24"/>
                <w:szCs w:val="24"/>
              </w:rPr>
              <w:t>Resident</w:t>
            </w:r>
          </w:p>
        </w:tc>
      </w:tr>
      <w:tr w:rsidR="00BE2608" w:rsidRPr="00BE2608" w:rsidTr="000959F1">
        <w:trPr>
          <w:trHeight w:val="315"/>
        </w:trPr>
        <w:tc>
          <w:tcPr>
            <w:tcW w:w="920" w:type="pct"/>
            <w:vMerge/>
            <w:tcBorders>
              <w:top w:val="nil"/>
              <w:left w:val="single" w:sz="8" w:space="0" w:color="auto"/>
              <w:bottom w:val="single" w:sz="8" w:space="0" w:color="000000"/>
              <w:right w:val="single" w:sz="8" w:space="0" w:color="auto"/>
            </w:tcBorders>
            <w:vAlign w:val="center"/>
            <w:hideMark/>
          </w:tcPr>
          <w:p w:rsidR="00BB5962" w:rsidRPr="00BE2608" w:rsidRDefault="00BB5962" w:rsidP="00061423">
            <w:pPr>
              <w:spacing w:line="240" w:lineRule="auto"/>
              <w:rPr>
                <w:rFonts w:eastAsia="Times New Roman" w:cs="Times New Roman"/>
                <w:b/>
                <w:bCs/>
                <w:sz w:val="24"/>
                <w:szCs w:val="24"/>
              </w:rPr>
            </w:pPr>
          </w:p>
        </w:tc>
        <w:tc>
          <w:tcPr>
            <w:tcW w:w="2304" w:type="pct"/>
            <w:vMerge w:val="restart"/>
            <w:tcBorders>
              <w:top w:val="nil"/>
              <w:left w:val="nil"/>
              <w:right w:val="single" w:sz="4" w:space="0" w:color="auto"/>
            </w:tcBorders>
            <w:shd w:val="clear" w:color="auto" w:fill="auto"/>
            <w:vAlign w:val="center"/>
            <w:hideMark/>
          </w:tcPr>
          <w:p w:rsidR="00BB5962" w:rsidRPr="00BE2608" w:rsidRDefault="00BB5962" w:rsidP="00061423">
            <w:pPr>
              <w:spacing w:line="240" w:lineRule="auto"/>
              <w:rPr>
                <w:rFonts w:eastAsia="Times New Roman" w:cs="Times New Roman"/>
                <w:sz w:val="24"/>
                <w:szCs w:val="24"/>
              </w:rPr>
            </w:pPr>
            <w:r w:rsidRPr="00BE2608">
              <w:rPr>
                <w:rFonts w:eastAsia="Times New Roman" w:cs="Times New Roman"/>
                <w:sz w:val="24"/>
                <w:szCs w:val="24"/>
              </w:rPr>
              <w:t>2.     Call to check on patient</w:t>
            </w:r>
          </w:p>
          <w:p w:rsidR="00BB5962" w:rsidRPr="00BE2608" w:rsidRDefault="00BB5962" w:rsidP="00061423">
            <w:pPr>
              <w:spacing w:line="240" w:lineRule="auto"/>
              <w:rPr>
                <w:rFonts w:eastAsia="Times New Roman" w:cs="Times New Roman"/>
                <w:sz w:val="24"/>
                <w:szCs w:val="24"/>
              </w:rPr>
            </w:pPr>
            <w:r w:rsidRPr="00BE2608">
              <w:rPr>
                <w:rFonts w:eastAsia="Times New Roman" w:cs="Times New Roman"/>
                <w:sz w:val="24"/>
                <w:szCs w:val="24"/>
              </w:rPr>
              <w:t xml:space="preserve">a. Brings to attention of faculty and/or resident anything of note or that may indicate follow-up is needed. </w:t>
            </w:r>
          </w:p>
        </w:tc>
        <w:tc>
          <w:tcPr>
            <w:tcW w:w="1776" w:type="pct"/>
            <w:tcBorders>
              <w:top w:val="nil"/>
              <w:left w:val="nil"/>
              <w:bottom w:val="single" w:sz="4" w:space="0" w:color="auto"/>
              <w:right w:val="single" w:sz="8" w:space="0" w:color="auto"/>
            </w:tcBorders>
            <w:shd w:val="clear" w:color="auto" w:fill="auto"/>
            <w:vAlign w:val="center"/>
            <w:hideMark/>
          </w:tcPr>
          <w:p w:rsidR="00BB5962" w:rsidRPr="00BE2608" w:rsidRDefault="00BB5962" w:rsidP="00061423">
            <w:pPr>
              <w:spacing w:line="240" w:lineRule="auto"/>
              <w:jc w:val="center"/>
              <w:rPr>
                <w:rFonts w:eastAsia="Times New Roman" w:cs="Times New Roman"/>
                <w:b/>
                <w:bCs/>
                <w:sz w:val="24"/>
                <w:szCs w:val="24"/>
              </w:rPr>
            </w:pPr>
            <w:r w:rsidRPr="00BE2608">
              <w:rPr>
                <w:rFonts w:eastAsia="Calibri" w:cs="Times New Roman"/>
                <w:b/>
                <w:bCs/>
                <w:sz w:val="24"/>
                <w:szCs w:val="24"/>
              </w:rPr>
              <w:t xml:space="preserve">Assistant/ Dawn? </w:t>
            </w:r>
          </w:p>
        </w:tc>
      </w:tr>
      <w:tr w:rsidR="00BE2608" w:rsidRPr="00BE2608" w:rsidTr="000959F1">
        <w:trPr>
          <w:trHeight w:val="645"/>
        </w:trPr>
        <w:tc>
          <w:tcPr>
            <w:tcW w:w="920" w:type="pct"/>
            <w:vMerge/>
            <w:tcBorders>
              <w:top w:val="nil"/>
              <w:left w:val="single" w:sz="8" w:space="0" w:color="auto"/>
              <w:bottom w:val="single" w:sz="8" w:space="0" w:color="000000"/>
              <w:right w:val="single" w:sz="8" w:space="0" w:color="auto"/>
            </w:tcBorders>
            <w:vAlign w:val="center"/>
            <w:hideMark/>
          </w:tcPr>
          <w:p w:rsidR="00BB5962" w:rsidRPr="00BE2608" w:rsidRDefault="00BB5962" w:rsidP="00061423">
            <w:pPr>
              <w:spacing w:line="240" w:lineRule="auto"/>
              <w:rPr>
                <w:rFonts w:eastAsia="Times New Roman" w:cs="Times New Roman"/>
                <w:b/>
                <w:bCs/>
                <w:sz w:val="24"/>
                <w:szCs w:val="24"/>
              </w:rPr>
            </w:pPr>
          </w:p>
        </w:tc>
        <w:tc>
          <w:tcPr>
            <w:tcW w:w="2304" w:type="pct"/>
            <w:vMerge/>
            <w:tcBorders>
              <w:left w:val="nil"/>
              <w:bottom w:val="single" w:sz="8" w:space="0" w:color="auto"/>
              <w:right w:val="single" w:sz="4" w:space="0" w:color="auto"/>
            </w:tcBorders>
            <w:shd w:val="clear" w:color="auto" w:fill="auto"/>
            <w:vAlign w:val="bottom"/>
            <w:hideMark/>
          </w:tcPr>
          <w:p w:rsidR="00BB5962" w:rsidRPr="00BE2608" w:rsidRDefault="00BB5962" w:rsidP="00061423">
            <w:pPr>
              <w:spacing w:line="240" w:lineRule="auto"/>
              <w:rPr>
                <w:rFonts w:eastAsia="Times New Roman" w:cs="Times New Roman"/>
                <w:sz w:val="24"/>
                <w:szCs w:val="24"/>
              </w:rPr>
            </w:pPr>
          </w:p>
        </w:tc>
        <w:tc>
          <w:tcPr>
            <w:tcW w:w="1776" w:type="pct"/>
            <w:tcBorders>
              <w:top w:val="nil"/>
              <w:left w:val="nil"/>
              <w:bottom w:val="single" w:sz="8" w:space="0" w:color="auto"/>
              <w:right w:val="single" w:sz="8" w:space="0" w:color="auto"/>
            </w:tcBorders>
            <w:shd w:val="clear" w:color="auto" w:fill="auto"/>
            <w:hideMark/>
          </w:tcPr>
          <w:p w:rsidR="00BB5962" w:rsidRPr="00BE2608" w:rsidRDefault="00BB5962" w:rsidP="00061423">
            <w:pPr>
              <w:spacing w:line="240" w:lineRule="auto"/>
              <w:jc w:val="center"/>
              <w:rPr>
                <w:rFonts w:eastAsia="Times New Roman" w:cs="Times New Roman"/>
                <w:b/>
                <w:bCs/>
                <w:sz w:val="24"/>
                <w:szCs w:val="24"/>
              </w:rPr>
            </w:pPr>
            <w:r w:rsidRPr="00BE2608">
              <w:rPr>
                <w:rFonts w:eastAsia="Times New Roman" w:cs="Times New Roman"/>
                <w:b/>
                <w:bCs/>
                <w:sz w:val="24"/>
                <w:szCs w:val="24"/>
              </w:rPr>
              <w:t> </w:t>
            </w:r>
          </w:p>
        </w:tc>
      </w:tr>
    </w:tbl>
    <w:p w:rsidR="00061423" w:rsidRPr="00BE2608" w:rsidRDefault="00061423">
      <w:pPr>
        <w:rPr>
          <w:b/>
          <w:sz w:val="24"/>
          <w:szCs w:val="24"/>
        </w:rPr>
      </w:pPr>
    </w:p>
    <w:p w:rsidR="00DD56FF" w:rsidRPr="00BE2608" w:rsidRDefault="00DD56FF">
      <w:pPr>
        <w:rPr>
          <w:b/>
          <w:sz w:val="24"/>
          <w:szCs w:val="24"/>
        </w:rPr>
      </w:pPr>
    </w:p>
    <w:p w:rsidR="00B13752" w:rsidRPr="00BE2608" w:rsidRDefault="00B26C0F">
      <w:pPr>
        <w:rPr>
          <w:sz w:val="24"/>
          <w:szCs w:val="24"/>
        </w:rPr>
      </w:pPr>
      <w:r w:rsidRPr="00BE2608">
        <w:rPr>
          <w:sz w:val="24"/>
          <w:szCs w:val="24"/>
        </w:rPr>
        <w:t>*</w:t>
      </w:r>
      <w:r w:rsidR="00B13752" w:rsidRPr="00BE2608">
        <w:rPr>
          <w:sz w:val="24"/>
          <w:szCs w:val="24"/>
        </w:rPr>
        <w:t xml:space="preserve">Use of water should be minimized. </w:t>
      </w:r>
      <w:r w:rsidR="00061423" w:rsidRPr="00BE2608">
        <w:rPr>
          <w:sz w:val="24"/>
          <w:szCs w:val="24"/>
        </w:rPr>
        <w:t>The risk of laryngospasm or aspiration for a sedated patient is</w:t>
      </w:r>
      <w:r w:rsidR="00AE2769" w:rsidRPr="00BE2608">
        <w:rPr>
          <w:sz w:val="24"/>
          <w:szCs w:val="24"/>
        </w:rPr>
        <w:t xml:space="preserve"> </w:t>
      </w:r>
      <w:r w:rsidR="00B13752" w:rsidRPr="00BE2608">
        <w:rPr>
          <w:sz w:val="24"/>
          <w:szCs w:val="24"/>
        </w:rPr>
        <w:t>de</w:t>
      </w:r>
      <w:r w:rsidR="00061423" w:rsidRPr="00BE2608">
        <w:rPr>
          <w:sz w:val="24"/>
          <w:szCs w:val="24"/>
        </w:rPr>
        <w:t xml:space="preserve">pendent upon level of sedation and </w:t>
      </w:r>
      <w:r w:rsidR="00B13752" w:rsidRPr="00BE2608">
        <w:rPr>
          <w:sz w:val="24"/>
          <w:szCs w:val="24"/>
        </w:rPr>
        <w:t xml:space="preserve">swallowing reflex of patient. In cases where a </w:t>
      </w:r>
      <w:r w:rsidR="00B13752" w:rsidRPr="00BE2608">
        <w:rPr>
          <w:sz w:val="24"/>
          <w:szCs w:val="24"/>
        </w:rPr>
        <w:lastRenderedPageBreak/>
        <w:t xml:space="preserve">tooth cannot be isolated with rubber dam or </w:t>
      </w:r>
      <w:proofErr w:type="spellStart"/>
      <w:r w:rsidR="00B13752" w:rsidRPr="00BE2608">
        <w:rPr>
          <w:sz w:val="24"/>
          <w:szCs w:val="24"/>
        </w:rPr>
        <w:t>Isovac</w:t>
      </w:r>
      <w:proofErr w:type="spellEnd"/>
      <w:r w:rsidR="00B13752" w:rsidRPr="00BE2608">
        <w:rPr>
          <w:sz w:val="24"/>
          <w:szCs w:val="24"/>
        </w:rPr>
        <w:t xml:space="preserve">, combination of </w:t>
      </w:r>
      <w:commentRangeStart w:id="19"/>
      <w:r w:rsidR="00B13752" w:rsidRPr="00BE2608">
        <w:rPr>
          <w:sz w:val="24"/>
          <w:szCs w:val="24"/>
        </w:rPr>
        <w:t>high speed suction</w:t>
      </w:r>
      <w:commentRangeEnd w:id="19"/>
      <w:r w:rsidR="00302D7F" w:rsidRPr="00BE2608">
        <w:rPr>
          <w:rStyle w:val="CommentReference"/>
          <w:sz w:val="24"/>
          <w:szCs w:val="24"/>
        </w:rPr>
        <w:commentReference w:id="19"/>
      </w:r>
      <w:r w:rsidR="00B13752" w:rsidRPr="00BE2608">
        <w:rPr>
          <w:sz w:val="24"/>
          <w:szCs w:val="24"/>
        </w:rPr>
        <w:t>, cotton rolls, and/or 2x2 gauze</w:t>
      </w:r>
      <w:r w:rsidR="00061423" w:rsidRPr="00BE2608">
        <w:rPr>
          <w:sz w:val="24"/>
          <w:szCs w:val="24"/>
        </w:rPr>
        <w:t xml:space="preserve"> held next to tooth/teeth </w:t>
      </w:r>
      <w:r w:rsidR="00B13752" w:rsidRPr="00BE2608">
        <w:rPr>
          <w:sz w:val="24"/>
          <w:szCs w:val="24"/>
        </w:rPr>
        <w:t xml:space="preserve">can be used to minimize water on soft-tissues. </w:t>
      </w:r>
      <w:r w:rsidR="000C2E6F" w:rsidRPr="00BE2608">
        <w:rPr>
          <w:sz w:val="24"/>
          <w:szCs w:val="24"/>
        </w:rPr>
        <w:t xml:space="preserve">Cutting </w:t>
      </w:r>
      <w:commentRangeStart w:id="20"/>
      <w:r w:rsidR="000C2E6F" w:rsidRPr="00BE2608">
        <w:rPr>
          <w:sz w:val="24"/>
          <w:szCs w:val="24"/>
        </w:rPr>
        <w:t>dry</w:t>
      </w:r>
      <w:commentRangeEnd w:id="20"/>
      <w:r w:rsidR="00200AFB" w:rsidRPr="00BE2608">
        <w:rPr>
          <w:rStyle w:val="CommentReference"/>
          <w:sz w:val="24"/>
          <w:szCs w:val="24"/>
        </w:rPr>
        <w:commentReference w:id="20"/>
      </w:r>
      <w:r w:rsidR="000C2E6F" w:rsidRPr="00BE2608">
        <w:rPr>
          <w:sz w:val="24"/>
          <w:szCs w:val="24"/>
        </w:rPr>
        <w:t>???</w:t>
      </w:r>
      <w:r w:rsidR="00602CF4" w:rsidRPr="00BE2608">
        <w:rPr>
          <w:sz w:val="24"/>
          <w:szCs w:val="24"/>
        </w:rPr>
        <w:t xml:space="preserve">  </w:t>
      </w:r>
    </w:p>
    <w:p w:rsidR="00B13752" w:rsidRPr="00BE2608" w:rsidRDefault="00B13752">
      <w:pPr>
        <w:rPr>
          <w:sz w:val="24"/>
          <w:szCs w:val="24"/>
        </w:rPr>
      </w:pPr>
    </w:p>
    <w:p w:rsidR="00BB5962" w:rsidRPr="00BE2608" w:rsidRDefault="00BB5962" w:rsidP="00BB5962">
      <w:pPr>
        <w:rPr>
          <w:sz w:val="24"/>
          <w:szCs w:val="24"/>
        </w:rPr>
      </w:pPr>
      <w:r w:rsidRPr="00BE2608">
        <w:rPr>
          <w:sz w:val="24"/>
          <w:szCs w:val="24"/>
        </w:rPr>
        <w:t xml:space="preserve">**Patient Transport policy: </w:t>
      </w:r>
    </w:p>
    <w:p w:rsidR="00BB5962" w:rsidRPr="00BE2608" w:rsidRDefault="00BB5962" w:rsidP="00BB5962">
      <w:pPr>
        <w:rPr>
          <w:sz w:val="24"/>
          <w:szCs w:val="24"/>
        </w:rPr>
      </w:pPr>
      <w:r w:rsidRPr="00BE2608">
        <w:rPr>
          <w:sz w:val="24"/>
          <w:szCs w:val="24"/>
        </w:rPr>
        <w:t xml:space="preserve">When sedations are completed we can call patient transport by dialing the hospital operator “0” and asking for patient transport, preferably 10 minutes before patient is discharged. We may also have one of our staff members escort family to </w:t>
      </w:r>
      <w:proofErr w:type="gramStart"/>
      <w:r w:rsidRPr="00BE2608">
        <w:rPr>
          <w:sz w:val="24"/>
          <w:szCs w:val="24"/>
        </w:rPr>
        <w:t>either the outpatient care loop and</w:t>
      </w:r>
      <w:proofErr w:type="gramEnd"/>
      <w:r w:rsidRPr="00BE2608">
        <w:rPr>
          <w:sz w:val="24"/>
          <w:szCs w:val="24"/>
        </w:rPr>
        <w:t xml:space="preserve"> wait with patient while parents get vehicle. We may also escort them to their car if in our parking </w:t>
      </w:r>
      <w:proofErr w:type="gramStart"/>
      <w:r w:rsidRPr="00BE2608">
        <w:rPr>
          <w:sz w:val="24"/>
          <w:szCs w:val="24"/>
        </w:rPr>
        <w:t>garage,</w:t>
      </w:r>
      <w:proofErr w:type="gramEnd"/>
      <w:r w:rsidRPr="00BE2608">
        <w:rPr>
          <w:sz w:val="24"/>
          <w:szCs w:val="24"/>
        </w:rPr>
        <w:t xml:space="preserve"> however we are not to go off site with family. DDS will document in patient chart whether patient was discharged with patient transport or by our staff.  If patient family wants to stay on site after appointment, we stop as escorts in the downstairs lobby and do not have liability after this point.  </w:t>
      </w:r>
    </w:p>
    <w:p w:rsidR="00BB5962" w:rsidRPr="00BE2608" w:rsidRDefault="00BB5962" w:rsidP="00BB5962">
      <w:pPr>
        <w:rPr>
          <w:sz w:val="24"/>
          <w:szCs w:val="24"/>
        </w:rPr>
      </w:pPr>
    </w:p>
    <w:p w:rsidR="00BB5962" w:rsidRPr="00BE2608" w:rsidRDefault="00BB5962" w:rsidP="00BB5962">
      <w:pPr>
        <w:rPr>
          <w:sz w:val="24"/>
          <w:szCs w:val="24"/>
        </w:rPr>
      </w:pPr>
      <w:r w:rsidRPr="00BE2608">
        <w:rPr>
          <w:sz w:val="24"/>
          <w:szCs w:val="24"/>
        </w:rPr>
        <w:br/>
      </w:r>
    </w:p>
    <w:p w:rsidR="009312B9" w:rsidRPr="00BE2608" w:rsidRDefault="00061423" w:rsidP="00DD56FF">
      <w:pPr>
        <w:rPr>
          <w:b/>
          <w:sz w:val="24"/>
          <w:szCs w:val="24"/>
        </w:rPr>
      </w:pPr>
      <w:r w:rsidRPr="00BE2608">
        <w:rPr>
          <w:b/>
          <w:sz w:val="24"/>
          <w:szCs w:val="24"/>
        </w:rPr>
        <w:t xml:space="preserve">WHAT other issues do we need to have included in this protocol? </w:t>
      </w:r>
    </w:p>
    <w:p w:rsidR="00AE2769" w:rsidRPr="00BE2608" w:rsidRDefault="00AE2769">
      <w:pPr>
        <w:rPr>
          <w:sz w:val="24"/>
          <w:szCs w:val="24"/>
        </w:rPr>
      </w:pPr>
    </w:p>
    <w:p w:rsidR="00BB5962" w:rsidRPr="00BE2608" w:rsidRDefault="00BB5962">
      <w:pPr>
        <w:rPr>
          <w:sz w:val="24"/>
          <w:szCs w:val="24"/>
        </w:rPr>
      </w:pPr>
    </w:p>
    <w:p w:rsidR="00BB5962" w:rsidRPr="00BE2608" w:rsidRDefault="00BB5962">
      <w:pPr>
        <w:rPr>
          <w:sz w:val="24"/>
          <w:szCs w:val="24"/>
        </w:rPr>
      </w:pPr>
    </w:p>
    <w:p w:rsidR="00BB5962" w:rsidRDefault="00BB5962">
      <w:pPr>
        <w:rPr>
          <w:sz w:val="24"/>
          <w:szCs w:val="24"/>
        </w:rPr>
      </w:pPr>
    </w:p>
    <w:p w:rsidR="00BE2608" w:rsidRPr="00BE2608" w:rsidRDefault="00BE2608">
      <w:pPr>
        <w:rPr>
          <w:sz w:val="24"/>
          <w:szCs w:val="24"/>
        </w:rPr>
      </w:pPr>
    </w:p>
    <w:p w:rsidR="00BB5962" w:rsidRPr="00BE2608" w:rsidRDefault="00BB5962">
      <w:pPr>
        <w:rPr>
          <w:sz w:val="24"/>
          <w:szCs w:val="24"/>
        </w:rPr>
      </w:pPr>
    </w:p>
    <w:p w:rsidR="00AE2769" w:rsidRPr="00BE2608" w:rsidRDefault="003B5A27">
      <w:pPr>
        <w:rPr>
          <w:b/>
          <w:sz w:val="24"/>
          <w:szCs w:val="24"/>
        </w:rPr>
      </w:pPr>
      <w:r w:rsidRPr="00BE2608">
        <w:rPr>
          <w:b/>
          <w:sz w:val="24"/>
          <w:szCs w:val="24"/>
        </w:rPr>
        <w:t xml:space="preserve">Attending HANDOFF Procedure?   </w:t>
      </w:r>
      <w:r w:rsidR="00BB5962" w:rsidRPr="00BE2608">
        <w:rPr>
          <w:b/>
          <w:sz w:val="24"/>
          <w:szCs w:val="24"/>
        </w:rPr>
        <w:t xml:space="preserve">(In case </w:t>
      </w:r>
      <w:r w:rsidR="00BE2608">
        <w:rPr>
          <w:b/>
          <w:sz w:val="24"/>
          <w:szCs w:val="24"/>
        </w:rPr>
        <w:t>Attending</w:t>
      </w:r>
      <w:r w:rsidR="00BB5962" w:rsidRPr="00BE2608">
        <w:rPr>
          <w:b/>
          <w:sz w:val="24"/>
          <w:szCs w:val="24"/>
        </w:rPr>
        <w:t xml:space="preserve"> has to leave)</w:t>
      </w:r>
    </w:p>
    <w:p w:rsidR="00AE2769" w:rsidRPr="00BE2608" w:rsidRDefault="00AE2769">
      <w:pPr>
        <w:rPr>
          <w:sz w:val="24"/>
          <w:szCs w:val="24"/>
        </w:rPr>
      </w:pPr>
    </w:p>
    <w:p w:rsidR="00BB5962" w:rsidRPr="00BE2608" w:rsidRDefault="00BB5962">
      <w:pPr>
        <w:rPr>
          <w:sz w:val="24"/>
          <w:szCs w:val="24"/>
        </w:rPr>
      </w:pPr>
    </w:p>
    <w:p w:rsidR="00BB5962" w:rsidRDefault="00BB5962"/>
    <w:p w:rsidR="00BB5962" w:rsidRDefault="00BB5962"/>
    <w:p w:rsidR="00BB5962" w:rsidRDefault="00BB5962"/>
    <w:p w:rsidR="00BB5962" w:rsidRDefault="00BB5962"/>
    <w:p w:rsidR="00BB5962" w:rsidRDefault="00BB5962"/>
    <w:p w:rsidR="00BB5962" w:rsidRDefault="00BB5962"/>
    <w:p w:rsidR="00AE2769" w:rsidRDefault="00BE2608">
      <w:pPr>
        <w:rPr>
          <w:ins w:id="21" w:author="Hammersmith, Kimberly" w:date="2016-10-03T17:04:00Z"/>
        </w:rPr>
      </w:pPr>
      <w:hyperlink r:id="rId7" w:history="1">
        <w:r w:rsidR="00AE2769" w:rsidRPr="00257000">
          <w:rPr>
            <w:rStyle w:val="Hyperlink"/>
          </w:rPr>
          <w:t>http://pediatrics.aappublications.org/content/early/2016/06/24/peds.2016-1212</w:t>
        </w:r>
      </w:hyperlink>
      <w:r w:rsidR="00AE2769">
        <w:t xml:space="preserve"> -- Dr Kim is currently </w:t>
      </w:r>
      <w:proofErr w:type="gramStart"/>
      <w:r w:rsidR="00AE2769">
        <w:t>reading</w:t>
      </w:r>
      <w:proofErr w:type="gramEnd"/>
      <w:r w:rsidR="00AE2769">
        <w:t xml:space="preserve"> this to glean any info from it that we are missing or that we need evidence behind for our protocol. Feel free to read also! Thanks to Dr Amini for the link. </w:t>
      </w:r>
    </w:p>
    <w:p w:rsidR="004A3A20" w:rsidRDefault="004A3A20"/>
    <w:p w:rsidR="004A3A20" w:rsidRPr="004A3A20" w:rsidRDefault="004A3A20">
      <w:pPr>
        <w:rPr>
          <w:b/>
        </w:rPr>
      </w:pPr>
    </w:p>
    <w:sectPr w:rsidR="004A3A20" w:rsidRPr="004A3A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mmersmith, Kimberly" w:date="2016-10-03T17:11:00Z" w:initials="HK">
    <w:p w:rsidR="004A3A20" w:rsidRPr="004A3A20" w:rsidRDefault="004A3A20" w:rsidP="004A3A20">
      <w:pPr>
        <w:rPr>
          <w:rFonts w:ascii="Calibri" w:hAnsi="Calibri"/>
          <w:color w:val="1F497D"/>
        </w:rPr>
      </w:pPr>
      <w:r>
        <w:rPr>
          <w:rStyle w:val="CommentReference"/>
        </w:rPr>
        <w:annotationRef/>
      </w:r>
      <w:r>
        <w:rPr>
          <w:rFonts w:ascii="Calibri" w:hAnsi="Calibri"/>
          <w:color w:val="1F497D"/>
        </w:rPr>
        <w:t>Here are my comments. Kim, this might be formatted as a two column per page and use the right column for illustrations, lists, etc.</w:t>
      </w:r>
    </w:p>
  </w:comment>
  <w:comment w:id="1" w:author="Hammersmith, Kimberly" w:date="2016-10-03T17:11:00Z" w:initials="HK">
    <w:p w:rsidR="00302D7F" w:rsidRDefault="00302D7F">
      <w:pPr>
        <w:pStyle w:val="CommentText"/>
      </w:pPr>
      <w:r>
        <w:rPr>
          <w:rStyle w:val="CommentReference"/>
        </w:rPr>
        <w:annotationRef/>
      </w:r>
      <w:r>
        <w:t>(Steve</w:t>
      </w:r>
      <w:r w:rsidR="003200EE">
        <w:t xml:space="preserve"> S says</w:t>
      </w:r>
      <w:r>
        <w:t>- 2 teeth if multiple quads)</w:t>
      </w:r>
    </w:p>
  </w:comment>
  <w:comment w:id="2" w:author="Casamassimo, Paul" w:date="2016-10-03T17:11:00Z" w:initials="CP">
    <w:p w:rsidR="009C0F8C" w:rsidRDefault="009C0F8C">
      <w:pPr>
        <w:pStyle w:val="CommentText"/>
      </w:pPr>
      <w:r>
        <w:rPr>
          <w:rStyle w:val="CommentReference"/>
        </w:rPr>
        <w:annotationRef/>
      </w:r>
      <w:r>
        <w:t>Let’s try to talk this out. These kids don’t do well. The clinician is better off taking the meds!</w:t>
      </w:r>
      <w:r w:rsidR="003200EE">
        <w:t xml:space="preserve"> – Dr C, this came from Dr Amini – the case that basically we know it’s going to a rodeo but we only have 1 tooth to extract, </w:t>
      </w:r>
      <w:proofErr w:type="spellStart"/>
      <w:r w:rsidR="003200EE">
        <w:t>etc</w:t>
      </w:r>
      <w:proofErr w:type="spellEnd"/>
      <w:r w:rsidR="003200EE">
        <w:t xml:space="preserve"> and better to be drugged and maybe forgetful than not? </w:t>
      </w:r>
    </w:p>
  </w:comment>
  <w:comment w:id="4" w:author="Hammersmith, Kimberly" w:date="2016-10-07T14:42:00Z" w:initials="HK">
    <w:p w:rsidR="00885E24" w:rsidRDefault="00885E24">
      <w:pPr>
        <w:pStyle w:val="CommentText"/>
      </w:pPr>
      <w:r>
        <w:rPr>
          <w:rStyle w:val="CommentReference"/>
        </w:rPr>
        <w:annotationRef/>
      </w:r>
      <w:r>
        <w:t xml:space="preserve">Deb W says when it is an ER </w:t>
      </w:r>
      <w:proofErr w:type="spellStart"/>
      <w:r>
        <w:t>pt</w:t>
      </w:r>
      <w:proofErr w:type="spellEnd"/>
      <w:r>
        <w:t xml:space="preserve"> that gets referred to sedation, usually no referral is done in EPIC – helps with checks and balances to go through the questionnaire because some kids sent to Sedation are not good candidates due to med </w:t>
      </w:r>
      <w:proofErr w:type="spellStart"/>
      <w:r>
        <w:t>hx</w:t>
      </w:r>
      <w:proofErr w:type="spellEnd"/>
      <w:r>
        <w:t xml:space="preserve"> and this wastes time/discussion.</w:t>
      </w:r>
      <w:r w:rsidR="00BE2608">
        <w:t xml:space="preserve"> So we need to do better at this…</w:t>
      </w:r>
    </w:p>
  </w:comment>
  <w:comment w:id="5" w:author="Hammersmith, Kimberly" w:date="2016-10-07T14:42:00Z" w:initials="HK">
    <w:p w:rsidR="00885E24" w:rsidRDefault="00885E24">
      <w:pPr>
        <w:pStyle w:val="CommentText"/>
      </w:pPr>
      <w:r>
        <w:rPr>
          <w:rStyle w:val="CommentReference"/>
        </w:rPr>
        <w:annotationRef/>
      </w:r>
      <w:r>
        <w:t>Deb W also says we need 2 working numbers, a lot of times Dawn can</w:t>
      </w:r>
      <w:r w:rsidR="00BE2608">
        <w:t>’</w:t>
      </w:r>
      <w:r>
        <w:t xml:space="preserve">t reach to schedule </w:t>
      </w:r>
      <w:proofErr w:type="spellStart"/>
      <w:r>
        <w:t>bc</w:t>
      </w:r>
      <w:proofErr w:type="spellEnd"/>
      <w:r>
        <w:t xml:space="preserve"> numbers in EPIC are not correct…</w:t>
      </w:r>
      <w:r w:rsidRPr="00885E24">
        <w:rPr>
          <w:highlight w:val="yellow"/>
        </w:rPr>
        <w:t>how do we fix this? Do we print the EPIC referral and write 2 numbers on it by asking the parent? (Like we do with PAQ form for DSC?)</w:t>
      </w:r>
    </w:p>
  </w:comment>
  <w:comment w:id="6" w:author="Hammersmith, Kimberly" w:date="2016-10-06T10:28:00Z" w:initials="HK">
    <w:p w:rsidR="00A66E87" w:rsidRDefault="00A66E87">
      <w:pPr>
        <w:pStyle w:val="CommentText"/>
      </w:pPr>
      <w:r>
        <w:rPr>
          <w:rStyle w:val="CommentReference"/>
        </w:rPr>
        <w:annotationRef/>
      </w:r>
      <w:r>
        <w:t>Deb W says she has these in her room and gives them out, but others don’t…</w:t>
      </w:r>
    </w:p>
  </w:comment>
  <w:comment w:id="8" w:author="Hammersmith, Kimberly" w:date="2016-10-06T10:17:00Z" w:initials="HK">
    <w:p w:rsidR="00885E24" w:rsidRDefault="00885E24">
      <w:pPr>
        <w:pStyle w:val="CommentText"/>
      </w:pPr>
      <w:r>
        <w:rPr>
          <w:rStyle w:val="CommentReference"/>
        </w:rPr>
        <w:annotationRef/>
      </w:r>
      <w:r>
        <w:t>Deb W says there is a script that Bobby wrote but that “it is not followed”…</w:t>
      </w:r>
    </w:p>
  </w:comment>
  <w:comment w:id="9" w:author="Hammersmith, Kimberly" w:date="2016-10-07T14:42:00Z" w:initials="HK">
    <w:p w:rsidR="00A66E87" w:rsidRPr="00A66E87" w:rsidRDefault="00A66E87">
      <w:pPr>
        <w:pStyle w:val="CommentText"/>
      </w:pPr>
      <w:r>
        <w:rPr>
          <w:rStyle w:val="CommentReference"/>
        </w:rPr>
        <w:annotationRef/>
      </w:r>
      <w:r w:rsidRPr="00A66E87">
        <w:t>Deb W goes through charts and said she found one recently who had been to Main OR – this was a big red flag for sedation that the resident did not catch – doesn’t think residents are reviewing their cases</w:t>
      </w:r>
      <w:r w:rsidR="00BE2608">
        <w:t xml:space="preserve"> ahead of time</w:t>
      </w:r>
      <w:r w:rsidRPr="00A66E87">
        <w:t>…</w:t>
      </w:r>
      <w:r w:rsidR="00AD20F9">
        <w:t>(she says this happens frequently, this was just one example)</w:t>
      </w:r>
    </w:p>
  </w:comment>
  <w:comment w:id="11" w:author="Hammersmith, Kimberly" w:date="2016-10-06T10:40:00Z" w:initials="HK">
    <w:p w:rsidR="00604A0F" w:rsidRDefault="00604A0F">
      <w:pPr>
        <w:pStyle w:val="CommentText"/>
      </w:pPr>
      <w:r>
        <w:rPr>
          <w:rStyle w:val="CommentReference"/>
        </w:rPr>
        <w:annotationRef/>
      </w:r>
      <w:r w:rsidRPr="00604A0F">
        <w:rPr>
          <w:highlight w:val="yellow"/>
        </w:rPr>
        <w:t>I added this here because sometimes the kid is comfortable by now with the assistant…is this appropriate?</w:t>
      </w:r>
      <w:r>
        <w:t xml:space="preserve"> </w:t>
      </w:r>
    </w:p>
  </w:comment>
  <w:comment w:id="12" w:author="Hammersmith, Kimberly" w:date="2016-10-07T14:41:00Z" w:initials="HK">
    <w:p w:rsidR="00AD20F9" w:rsidRDefault="00AD20F9">
      <w:pPr>
        <w:pStyle w:val="CommentText"/>
      </w:pPr>
      <w:r>
        <w:rPr>
          <w:rStyle w:val="CommentReference"/>
        </w:rPr>
        <w:annotationRef/>
      </w:r>
      <w:r>
        <w:t xml:space="preserve">I don’t know what criteria led to this </w:t>
      </w:r>
      <w:r w:rsidR="00BE2608">
        <w:t xml:space="preserve">% </w:t>
      </w:r>
      <w:r>
        <w:t>or what this means????</w:t>
      </w:r>
    </w:p>
  </w:comment>
  <w:comment w:id="13" w:author="Hammersmith, Kimberly" w:date="2016-10-07T14:41:00Z" w:initials="HK">
    <w:p w:rsidR="00AD20F9" w:rsidRDefault="00AD20F9">
      <w:pPr>
        <w:pStyle w:val="CommentText"/>
      </w:pPr>
      <w:r>
        <w:rPr>
          <w:rStyle w:val="CommentReference"/>
        </w:rPr>
        <w:annotationRef/>
      </w:r>
      <w:r>
        <w:t xml:space="preserve">Is this true? </w:t>
      </w:r>
      <w:r w:rsidR="00BE2608">
        <w:t xml:space="preserve">Would we try another Sedation? </w:t>
      </w:r>
    </w:p>
  </w:comment>
  <w:comment w:id="14" w:author="Hammersmith, Kimberly" w:date="2016-10-07T14:41:00Z" w:initials="HK">
    <w:p w:rsidR="00AD20F9" w:rsidRDefault="00AD20F9">
      <w:pPr>
        <w:pStyle w:val="CommentText"/>
      </w:pPr>
      <w:r>
        <w:rPr>
          <w:rStyle w:val="CommentReference"/>
        </w:rPr>
        <w:annotationRef/>
      </w:r>
      <w:r>
        <w:t>Do we do pa</w:t>
      </w:r>
      <w:r w:rsidR="00BE2608">
        <w:t>per pa</w:t>
      </w:r>
      <w:r>
        <w:t xml:space="preserve">poose consent? </w:t>
      </w:r>
    </w:p>
  </w:comment>
  <w:comment w:id="15" w:author="Hammersmith, Kimberly" w:date="2016-10-07T14:06:00Z" w:initials="HK">
    <w:p w:rsidR="00B26C0F" w:rsidRDefault="00B26C0F">
      <w:pPr>
        <w:pStyle w:val="CommentText"/>
      </w:pPr>
      <w:r>
        <w:rPr>
          <w:rStyle w:val="CommentReference"/>
        </w:rPr>
        <w:annotationRef/>
      </w:r>
      <w:r>
        <w:t>This can be any assistant technically, right? Usually Deb/Ronda but I wanted to make it broad in case one was not here…</w:t>
      </w:r>
    </w:p>
  </w:comment>
  <w:comment w:id="16" w:author="Casamassimo, Paul" w:date="2016-10-07T14:41:00Z" w:initials="CP">
    <w:p w:rsidR="00B26C0F" w:rsidRDefault="00B26C0F">
      <w:pPr>
        <w:pStyle w:val="CommentText"/>
      </w:pPr>
      <w:r>
        <w:rPr>
          <w:rStyle w:val="CommentReference"/>
        </w:rPr>
        <w:annotationRef/>
      </w:r>
      <w:r w:rsidR="007229AF">
        <w:t xml:space="preserve"> </w:t>
      </w:r>
    </w:p>
    <w:p w:rsidR="00B26C0F" w:rsidRDefault="00B26C0F">
      <w:pPr>
        <w:pStyle w:val="CommentText"/>
      </w:pPr>
      <w:r>
        <w:t xml:space="preserve">We will also need to come to some decision on </w:t>
      </w:r>
      <w:r w:rsidR="007229AF">
        <w:t xml:space="preserve">capnography – </w:t>
      </w:r>
      <w:r w:rsidR="00BE2608">
        <w:t xml:space="preserve">likely </w:t>
      </w:r>
      <w:r w:rsidR="007229AF">
        <w:t>will need its own protocol</w:t>
      </w:r>
    </w:p>
  </w:comment>
  <w:comment w:id="17" w:author="Hammersmith, Kimberly" w:date="2016-10-07T14:20:00Z" w:initials="HK">
    <w:p w:rsidR="007229AF" w:rsidRDefault="007229AF">
      <w:pPr>
        <w:pStyle w:val="CommentText"/>
      </w:pPr>
      <w:r>
        <w:rPr>
          <w:rStyle w:val="CommentReference"/>
        </w:rPr>
        <w:annotationRef/>
      </w:r>
      <w:r>
        <w:t xml:space="preserve">Or who else would be assigned to get the attending? </w:t>
      </w:r>
    </w:p>
  </w:comment>
  <w:comment w:id="18" w:author="Hammersmith, Kimberly" w:date="2016-10-03T17:11:00Z" w:initials="HK">
    <w:p w:rsidR="007229AF" w:rsidRDefault="007229AF">
      <w:pPr>
        <w:pStyle w:val="CommentText"/>
      </w:pPr>
      <w:r>
        <w:rPr>
          <w:rStyle w:val="CommentReference"/>
        </w:rPr>
        <w:annotationRef/>
      </w:r>
      <w:r>
        <w:t xml:space="preserve">We need a consensus on this. </w:t>
      </w:r>
    </w:p>
  </w:comment>
  <w:comment w:id="19" w:author="Hammersmith, Kimberly" w:date="2016-10-03T17:11:00Z" w:initials="HK">
    <w:p w:rsidR="00302D7F" w:rsidRDefault="00302D7F">
      <w:pPr>
        <w:pStyle w:val="CommentText"/>
      </w:pPr>
      <w:r>
        <w:rPr>
          <w:rStyle w:val="CommentReference"/>
        </w:rPr>
        <w:annotationRef/>
      </w:r>
      <w:r>
        <w:t>(Steve</w:t>
      </w:r>
      <w:r w:rsidR="00061423">
        <w:t xml:space="preserve"> asks: </w:t>
      </w:r>
      <w:r>
        <w:t xml:space="preserve"> what is our water rule if no RDI is used? Can you rinse with small amount and HVAC to remove cement? </w:t>
      </w:r>
      <w:proofErr w:type="spellStart"/>
      <w:r>
        <w:t>Etc</w:t>
      </w:r>
      <w:proofErr w:type="spellEnd"/>
      <w:r>
        <w:t>)</w:t>
      </w:r>
    </w:p>
  </w:comment>
  <w:comment w:id="20" w:author="Casamassimo, Paul" w:date="2016-10-03T17:11:00Z" w:initials="CP">
    <w:p w:rsidR="00200AFB" w:rsidRDefault="00200AFB">
      <w:pPr>
        <w:pStyle w:val="CommentText"/>
      </w:pPr>
      <w:r>
        <w:rPr>
          <w:rStyle w:val="CommentReference"/>
        </w:rPr>
        <w:annotationRef/>
      </w:r>
      <w:r>
        <w:t>Discuss throat pack with gauze pad wad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0EAB"/>
    <w:multiLevelType w:val="hybridMultilevel"/>
    <w:tmpl w:val="4C246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04379"/>
    <w:multiLevelType w:val="hybridMultilevel"/>
    <w:tmpl w:val="01DC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77979"/>
    <w:multiLevelType w:val="hybridMultilevel"/>
    <w:tmpl w:val="0474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B0CAB"/>
    <w:multiLevelType w:val="hybridMultilevel"/>
    <w:tmpl w:val="18420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04836"/>
    <w:multiLevelType w:val="hybridMultilevel"/>
    <w:tmpl w:val="FF42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72181"/>
    <w:multiLevelType w:val="hybridMultilevel"/>
    <w:tmpl w:val="4C246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16676B"/>
    <w:multiLevelType w:val="hybridMultilevel"/>
    <w:tmpl w:val="30B0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D06DA"/>
    <w:multiLevelType w:val="hybridMultilevel"/>
    <w:tmpl w:val="52CA740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B9"/>
    <w:rsid w:val="00061423"/>
    <w:rsid w:val="000C2E6F"/>
    <w:rsid w:val="00200AFB"/>
    <w:rsid w:val="00302D7F"/>
    <w:rsid w:val="003200EE"/>
    <w:rsid w:val="003B5A27"/>
    <w:rsid w:val="004A3A20"/>
    <w:rsid w:val="004B0062"/>
    <w:rsid w:val="00530593"/>
    <w:rsid w:val="005C77A0"/>
    <w:rsid w:val="00602CF4"/>
    <w:rsid w:val="00604A0F"/>
    <w:rsid w:val="00656622"/>
    <w:rsid w:val="007229AF"/>
    <w:rsid w:val="00783BB4"/>
    <w:rsid w:val="00883280"/>
    <w:rsid w:val="00885E24"/>
    <w:rsid w:val="00920945"/>
    <w:rsid w:val="009312B9"/>
    <w:rsid w:val="00960146"/>
    <w:rsid w:val="009C0F8C"/>
    <w:rsid w:val="00A200A6"/>
    <w:rsid w:val="00A66E87"/>
    <w:rsid w:val="00AD20F9"/>
    <w:rsid w:val="00AE2769"/>
    <w:rsid w:val="00B13752"/>
    <w:rsid w:val="00B26C0F"/>
    <w:rsid w:val="00B93164"/>
    <w:rsid w:val="00BB5962"/>
    <w:rsid w:val="00BE2608"/>
    <w:rsid w:val="00D5213B"/>
    <w:rsid w:val="00DD56FF"/>
    <w:rsid w:val="00F2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2E6F"/>
    <w:rPr>
      <w:sz w:val="16"/>
      <w:szCs w:val="16"/>
    </w:rPr>
  </w:style>
  <w:style w:type="paragraph" w:styleId="CommentText">
    <w:name w:val="annotation text"/>
    <w:basedOn w:val="Normal"/>
    <w:link w:val="CommentTextChar"/>
    <w:uiPriority w:val="99"/>
    <w:semiHidden/>
    <w:unhideWhenUsed/>
    <w:rsid w:val="000C2E6F"/>
    <w:pPr>
      <w:spacing w:line="240" w:lineRule="auto"/>
    </w:pPr>
    <w:rPr>
      <w:sz w:val="20"/>
      <w:szCs w:val="20"/>
    </w:rPr>
  </w:style>
  <w:style w:type="character" w:customStyle="1" w:styleId="CommentTextChar">
    <w:name w:val="Comment Text Char"/>
    <w:basedOn w:val="DefaultParagraphFont"/>
    <w:link w:val="CommentText"/>
    <w:uiPriority w:val="99"/>
    <w:semiHidden/>
    <w:rsid w:val="000C2E6F"/>
    <w:rPr>
      <w:sz w:val="20"/>
      <w:szCs w:val="20"/>
    </w:rPr>
  </w:style>
  <w:style w:type="paragraph" w:styleId="CommentSubject">
    <w:name w:val="annotation subject"/>
    <w:basedOn w:val="CommentText"/>
    <w:next w:val="CommentText"/>
    <w:link w:val="CommentSubjectChar"/>
    <w:uiPriority w:val="99"/>
    <w:semiHidden/>
    <w:unhideWhenUsed/>
    <w:rsid w:val="000C2E6F"/>
    <w:rPr>
      <w:b/>
      <w:bCs/>
    </w:rPr>
  </w:style>
  <w:style w:type="character" w:customStyle="1" w:styleId="CommentSubjectChar">
    <w:name w:val="Comment Subject Char"/>
    <w:basedOn w:val="CommentTextChar"/>
    <w:link w:val="CommentSubject"/>
    <w:uiPriority w:val="99"/>
    <w:semiHidden/>
    <w:rsid w:val="000C2E6F"/>
    <w:rPr>
      <w:b/>
      <w:bCs/>
      <w:sz w:val="20"/>
      <w:szCs w:val="20"/>
    </w:rPr>
  </w:style>
  <w:style w:type="paragraph" w:styleId="BalloonText">
    <w:name w:val="Balloon Text"/>
    <w:basedOn w:val="Normal"/>
    <w:link w:val="BalloonTextChar"/>
    <w:uiPriority w:val="99"/>
    <w:semiHidden/>
    <w:unhideWhenUsed/>
    <w:rsid w:val="000C2E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6F"/>
    <w:rPr>
      <w:rFonts w:ascii="Tahoma" w:hAnsi="Tahoma" w:cs="Tahoma"/>
      <w:sz w:val="16"/>
      <w:szCs w:val="16"/>
    </w:rPr>
  </w:style>
  <w:style w:type="character" w:styleId="Hyperlink">
    <w:name w:val="Hyperlink"/>
    <w:basedOn w:val="DefaultParagraphFont"/>
    <w:uiPriority w:val="99"/>
    <w:unhideWhenUsed/>
    <w:rsid w:val="00AE2769"/>
    <w:rPr>
      <w:color w:val="0000FF" w:themeColor="hyperlink"/>
      <w:u w:val="single"/>
    </w:rPr>
  </w:style>
  <w:style w:type="table" w:styleId="TableGrid">
    <w:name w:val="Table Grid"/>
    <w:basedOn w:val="TableNormal"/>
    <w:uiPriority w:val="59"/>
    <w:rsid w:val="00783BB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2E6F"/>
    <w:rPr>
      <w:sz w:val="16"/>
      <w:szCs w:val="16"/>
    </w:rPr>
  </w:style>
  <w:style w:type="paragraph" w:styleId="CommentText">
    <w:name w:val="annotation text"/>
    <w:basedOn w:val="Normal"/>
    <w:link w:val="CommentTextChar"/>
    <w:uiPriority w:val="99"/>
    <w:semiHidden/>
    <w:unhideWhenUsed/>
    <w:rsid w:val="000C2E6F"/>
    <w:pPr>
      <w:spacing w:line="240" w:lineRule="auto"/>
    </w:pPr>
    <w:rPr>
      <w:sz w:val="20"/>
      <w:szCs w:val="20"/>
    </w:rPr>
  </w:style>
  <w:style w:type="character" w:customStyle="1" w:styleId="CommentTextChar">
    <w:name w:val="Comment Text Char"/>
    <w:basedOn w:val="DefaultParagraphFont"/>
    <w:link w:val="CommentText"/>
    <w:uiPriority w:val="99"/>
    <w:semiHidden/>
    <w:rsid w:val="000C2E6F"/>
    <w:rPr>
      <w:sz w:val="20"/>
      <w:szCs w:val="20"/>
    </w:rPr>
  </w:style>
  <w:style w:type="paragraph" w:styleId="CommentSubject">
    <w:name w:val="annotation subject"/>
    <w:basedOn w:val="CommentText"/>
    <w:next w:val="CommentText"/>
    <w:link w:val="CommentSubjectChar"/>
    <w:uiPriority w:val="99"/>
    <w:semiHidden/>
    <w:unhideWhenUsed/>
    <w:rsid w:val="000C2E6F"/>
    <w:rPr>
      <w:b/>
      <w:bCs/>
    </w:rPr>
  </w:style>
  <w:style w:type="character" w:customStyle="1" w:styleId="CommentSubjectChar">
    <w:name w:val="Comment Subject Char"/>
    <w:basedOn w:val="CommentTextChar"/>
    <w:link w:val="CommentSubject"/>
    <w:uiPriority w:val="99"/>
    <w:semiHidden/>
    <w:rsid w:val="000C2E6F"/>
    <w:rPr>
      <w:b/>
      <w:bCs/>
      <w:sz w:val="20"/>
      <w:szCs w:val="20"/>
    </w:rPr>
  </w:style>
  <w:style w:type="paragraph" w:styleId="BalloonText">
    <w:name w:val="Balloon Text"/>
    <w:basedOn w:val="Normal"/>
    <w:link w:val="BalloonTextChar"/>
    <w:uiPriority w:val="99"/>
    <w:semiHidden/>
    <w:unhideWhenUsed/>
    <w:rsid w:val="000C2E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6F"/>
    <w:rPr>
      <w:rFonts w:ascii="Tahoma" w:hAnsi="Tahoma" w:cs="Tahoma"/>
      <w:sz w:val="16"/>
      <w:szCs w:val="16"/>
    </w:rPr>
  </w:style>
  <w:style w:type="character" w:styleId="Hyperlink">
    <w:name w:val="Hyperlink"/>
    <w:basedOn w:val="DefaultParagraphFont"/>
    <w:uiPriority w:val="99"/>
    <w:unhideWhenUsed/>
    <w:rsid w:val="00AE2769"/>
    <w:rPr>
      <w:color w:val="0000FF" w:themeColor="hyperlink"/>
      <w:u w:val="single"/>
    </w:rPr>
  </w:style>
  <w:style w:type="table" w:styleId="TableGrid">
    <w:name w:val="Table Grid"/>
    <w:basedOn w:val="TableNormal"/>
    <w:uiPriority w:val="59"/>
    <w:rsid w:val="00783BB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1374">
      <w:bodyDiv w:val="1"/>
      <w:marLeft w:val="0"/>
      <w:marRight w:val="0"/>
      <w:marTop w:val="0"/>
      <w:marBottom w:val="0"/>
      <w:divBdr>
        <w:top w:val="none" w:sz="0" w:space="0" w:color="auto"/>
        <w:left w:val="none" w:sz="0" w:space="0" w:color="auto"/>
        <w:bottom w:val="none" w:sz="0" w:space="0" w:color="auto"/>
        <w:right w:val="none" w:sz="0" w:space="0" w:color="auto"/>
      </w:divBdr>
    </w:div>
    <w:div w:id="624119398">
      <w:bodyDiv w:val="1"/>
      <w:marLeft w:val="0"/>
      <w:marRight w:val="0"/>
      <w:marTop w:val="0"/>
      <w:marBottom w:val="0"/>
      <w:divBdr>
        <w:top w:val="none" w:sz="0" w:space="0" w:color="auto"/>
        <w:left w:val="none" w:sz="0" w:space="0" w:color="auto"/>
        <w:bottom w:val="none" w:sz="0" w:space="0" w:color="auto"/>
        <w:right w:val="none" w:sz="0" w:space="0" w:color="auto"/>
      </w:divBdr>
    </w:div>
    <w:div w:id="725690384">
      <w:bodyDiv w:val="1"/>
      <w:marLeft w:val="0"/>
      <w:marRight w:val="0"/>
      <w:marTop w:val="0"/>
      <w:marBottom w:val="0"/>
      <w:divBdr>
        <w:top w:val="none" w:sz="0" w:space="0" w:color="auto"/>
        <w:left w:val="none" w:sz="0" w:space="0" w:color="auto"/>
        <w:bottom w:val="none" w:sz="0" w:space="0" w:color="auto"/>
        <w:right w:val="none" w:sz="0" w:space="0" w:color="auto"/>
      </w:divBdr>
    </w:div>
    <w:div w:id="1101028499">
      <w:bodyDiv w:val="1"/>
      <w:marLeft w:val="0"/>
      <w:marRight w:val="0"/>
      <w:marTop w:val="0"/>
      <w:marBottom w:val="0"/>
      <w:divBdr>
        <w:top w:val="none" w:sz="0" w:space="0" w:color="auto"/>
        <w:left w:val="none" w:sz="0" w:space="0" w:color="auto"/>
        <w:bottom w:val="none" w:sz="0" w:space="0" w:color="auto"/>
        <w:right w:val="none" w:sz="0" w:space="0" w:color="auto"/>
      </w:divBdr>
    </w:div>
    <w:div w:id="1502544850">
      <w:bodyDiv w:val="1"/>
      <w:marLeft w:val="0"/>
      <w:marRight w:val="0"/>
      <w:marTop w:val="0"/>
      <w:marBottom w:val="0"/>
      <w:divBdr>
        <w:top w:val="none" w:sz="0" w:space="0" w:color="auto"/>
        <w:left w:val="none" w:sz="0" w:space="0" w:color="auto"/>
        <w:bottom w:val="none" w:sz="0" w:space="0" w:color="auto"/>
        <w:right w:val="none" w:sz="0" w:space="0" w:color="auto"/>
      </w:divBdr>
    </w:div>
    <w:div w:id="1533879398">
      <w:bodyDiv w:val="1"/>
      <w:marLeft w:val="0"/>
      <w:marRight w:val="0"/>
      <w:marTop w:val="0"/>
      <w:marBottom w:val="0"/>
      <w:divBdr>
        <w:top w:val="none" w:sz="0" w:space="0" w:color="auto"/>
        <w:left w:val="none" w:sz="0" w:space="0" w:color="auto"/>
        <w:bottom w:val="none" w:sz="0" w:space="0" w:color="auto"/>
        <w:right w:val="none" w:sz="0" w:space="0" w:color="auto"/>
      </w:divBdr>
    </w:div>
    <w:div w:id="20671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diatrics.aappublications.org/content/early/2016/06/24/peds.2016-1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Hammersmith, Kimberly</dc:creator>
  <cp:lastModifiedBy>Hammersmith, Kimberly</cp:lastModifiedBy>
  <cp:revision>7</cp:revision>
  <dcterms:created xsi:type="dcterms:W3CDTF">2016-09-28T16:35:00Z</dcterms:created>
  <dcterms:modified xsi:type="dcterms:W3CDTF">2016-10-07T18:44:00Z</dcterms:modified>
</cp:coreProperties>
</file>